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403819AD" w14:textId="77777777" w:rsidTr="00F01926">
        <w:trPr>
          <w:trHeight w:val="282"/>
        </w:trPr>
        <w:tc>
          <w:tcPr>
            <w:tcW w:w="516" w:type="dxa"/>
            <w:vMerge w:val="restart"/>
            <w:tcBorders>
              <w:bottom w:val="nil"/>
            </w:tcBorders>
            <w:textDirection w:val="tbRl"/>
          </w:tcPr>
          <w:p w14:paraId="252CD9BC"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44A9CB2D"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6D94138B" wp14:editId="64BEAE36">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40E45AEF"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138157A5"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640C2018" w14:textId="5292E12E" w:rsidR="0068664E" w:rsidRPr="00FC3230" w:rsidRDefault="0068664E" w:rsidP="00F01926">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2827DC">
              <w:rPr>
                <w:rFonts w:asciiTheme="minorBidi" w:hAnsiTheme="minorBidi" w:cstheme="minorBidi"/>
                <w:b/>
                <w:bCs/>
                <w:color w:val="365F91" w:themeColor="accent1" w:themeShade="BF"/>
                <w:sz w:val="22"/>
                <w:szCs w:val="22"/>
              </w:rPr>
              <w:t>4.1(3)</w:t>
            </w:r>
          </w:p>
        </w:tc>
      </w:tr>
      <w:tr w:rsidR="0068664E" w:rsidRPr="00FC3230" w14:paraId="455F56E2" w14:textId="77777777" w:rsidTr="00F01926">
        <w:trPr>
          <w:trHeight w:val="730"/>
        </w:trPr>
        <w:tc>
          <w:tcPr>
            <w:tcW w:w="516" w:type="dxa"/>
            <w:vMerge/>
            <w:tcBorders>
              <w:bottom w:val="nil"/>
            </w:tcBorders>
          </w:tcPr>
          <w:p w14:paraId="433DDD56"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3760FDC4"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1EF413A9" w14:textId="3E55BFB8" w:rsidR="0068664E" w:rsidRPr="00FC3230"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9E2FF3">
              <w:rPr>
                <w:rFonts w:asciiTheme="minorBidi" w:hAnsiTheme="minorBidi" w:cstheme="minorBidi" w:hint="cs"/>
                <w:color w:val="365F91" w:themeColor="accent1" w:themeShade="BF"/>
                <w:szCs w:val="26"/>
                <w:rtl/>
              </w:rPr>
              <w:t xml:space="preserve">رئيس </w:t>
            </w:r>
            <w:r w:rsidR="00CC50DA">
              <w:rPr>
                <w:rFonts w:asciiTheme="minorBidi" w:hAnsiTheme="minorBidi" w:cstheme="minorBidi" w:hint="cs"/>
                <w:color w:val="365F91" w:themeColor="accent1" w:themeShade="BF"/>
                <w:szCs w:val="26"/>
                <w:rtl/>
              </w:rPr>
              <w:t>الجلسة العامة</w:t>
            </w:r>
          </w:p>
          <w:p w14:paraId="14A2EA80" w14:textId="1A115E28" w:rsidR="0068664E" w:rsidRPr="00F02C4C" w:rsidRDefault="00E34907"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23</w:t>
            </w:r>
            <w:r w:rsidR="0068664E" w:rsidRPr="00FC3230">
              <w:rPr>
                <w:rFonts w:asciiTheme="minorBidi" w:hAnsiTheme="minorBidi" w:cstheme="minorBidi"/>
                <w:color w:val="365F91" w:themeColor="accent1" w:themeShade="BF"/>
                <w:szCs w:val="26"/>
              </w:rPr>
              <w:t>.</w:t>
            </w:r>
            <w:r>
              <w:rPr>
                <w:rFonts w:asciiTheme="minorBidi" w:hAnsiTheme="minorBidi" w:cstheme="minorBidi"/>
                <w:color w:val="365F91" w:themeColor="accent1" w:themeShade="BF"/>
                <w:szCs w:val="26"/>
              </w:rPr>
              <w:t>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490AFB81" w14:textId="16F1C67B" w:rsidR="0068664E" w:rsidRPr="00E34907" w:rsidRDefault="00E34907" w:rsidP="00F01926">
            <w:pPr>
              <w:tabs>
                <w:tab w:val="clear" w:pos="1134"/>
              </w:tabs>
              <w:bidi/>
              <w:spacing w:before="120" w:after="60" w:line="320" w:lineRule="exact"/>
              <w:jc w:val="right"/>
              <w:rPr>
                <w:rFonts w:asciiTheme="minorBidi" w:hAnsiTheme="minorBidi" w:cstheme="minorBidi"/>
                <w:b/>
                <w:bCs/>
                <w:color w:val="365F91" w:themeColor="accent1" w:themeShade="BF"/>
                <w:szCs w:val="22"/>
                <w:lang w:val="en-US"/>
              </w:rPr>
            </w:pPr>
            <w:r>
              <w:rPr>
                <w:rFonts w:asciiTheme="minorBidi" w:hAnsiTheme="minorBidi" w:cstheme="minorBidi" w:hint="cs"/>
                <w:b/>
                <w:bCs/>
                <w:color w:val="365F91" w:themeColor="accent1" w:themeShade="BF"/>
                <w:sz w:val="22"/>
                <w:szCs w:val="28"/>
                <w:rtl/>
              </w:rPr>
              <w:t>معتمد</w:t>
            </w:r>
          </w:p>
        </w:tc>
      </w:tr>
    </w:tbl>
    <w:p w14:paraId="7594FFD4" w14:textId="4C75F240" w:rsidR="00082C80" w:rsidRPr="003E4EF4" w:rsidRDefault="00800322" w:rsidP="009E2FF3">
      <w:pPr>
        <w:pStyle w:val="WMOBodyText"/>
        <w:tabs>
          <w:tab w:val="left" w:pos="3685"/>
        </w:tabs>
        <w:ind w:left="3685" w:hanging="3685"/>
        <w:rPr>
          <w:b/>
          <w:bCs/>
          <w:sz w:val="22"/>
          <w:szCs w:val="28"/>
        </w:rPr>
      </w:pPr>
      <w:r w:rsidRPr="003E4EF4">
        <w:rPr>
          <w:b/>
          <w:bCs/>
          <w:sz w:val="22"/>
          <w:szCs w:val="28"/>
          <w:rtl/>
        </w:rPr>
        <w:t xml:space="preserve">البند </w:t>
      </w:r>
      <w:r w:rsidR="009E2FF3">
        <w:rPr>
          <w:b/>
          <w:bCs/>
          <w:sz w:val="22"/>
          <w:szCs w:val="28"/>
        </w:rPr>
        <w:t>4</w:t>
      </w:r>
      <w:r w:rsidRPr="003E4EF4">
        <w:rPr>
          <w:b/>
          <w:bCs/>
          <w:sz w:val="22"/>
          <w:szCs w:val="28"/>
          <w:rtl/>
        </w:rPr>
        <w:t xml:space="preserve"> من جدول الأعمال:</w:t>
      </w:r>
      <w:r w:rsidRPr="003E4EF4">
        <w:rPr>
          <w:b/>
          <w:bCs/>
          <w:sz w:val="22"/>
          <w:szCs w:val="28"/>
        </w:rPr>
        <w:tab/>
      </w:r>
      <w:r w:rsidR="009E2FF3" w:rsidRPr="009E2FF3">
        <w:rPr>
          <w:b/>
          <w:bCs/>
          <w:sz w:val="22"/>
          <w:szCs w:val="28"/>
          <w:rtl/>
        </w:rPr>
        <w:t xml:space="preserve">الاستراتيجيات الفنية التي تدعم </w:t>
      </w:r>
      <w:r w:rsidR="009E2FF3" w:rsidRPr="009E2FF3">
        <w:rPr>
          <w:rFonts w:hint="cs"/>
          <w:b/>
          <w:bCs/>
          <w:sz w:val="22"/>
          <w:szCs w:val="28"/>
          <w:rtl/>
        </w:rPr>
        <w:t xml:space="preserve">تحقيق </w:t>
      </w:r>
      <w:r w:rsidR="009E2FF3" w:rsidRPr="009E2FF3">
        <w:rPr>
          <w:b/>
          <w:bCs/>
          <w:sz w:val="22"/>
          <w:szCs w:val="28"/>
          <w:rtl/>
        </w:rPr>
        <w:t>الغايات الطويلة الأمد</w:t>
      </w:r>
    </w:p>
    <w:p w14:paraId="70275F26" w14:textId="0B1D1815" w:rsidR="00C4470F" w:rsidRPr="003E4EF4" w:rsidRDefault="00FF240C" w:rsidP="009E2FF3">
      <w:pPr>
        <w:pStyle w:val="WMOBodyText"/>
        <w:tabs>
          <w:tab w:val="left" w:pos="3685"/>
        </w:tabs>
        <w:ind w:left="3685" w:hanging="3685"/>
        <w:rPr>
          <w:b/>
          <w:bCs/>
          <w:rtl/>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9E2FF3">
        <w:rPr>
          <w:b/>
          <w:bCs/>
          <w:sz w:val="22"/>
          <w:szCs w:val="28"/>
        </w:rPr>
        <w:t>4.1</w:t>
      </w:r>
      <w:r w:rsidRPr="003E4EF4">
        <w:rPr>
          <w:b/>
          <w:bCs/>
          <w:sz w:val="22"/>
          <w:szCs w:val="28"/>
          <w:rtl/>
        </w:rPr>
        <w:t xml:space="preserve"> من جدول الأعمال:</w:t>
      </w:r>
      <w:r w:rsidRPr="003E4EF4">
        <w:rPr>
          <w:b/>
          <w:bCs/>
        </w:rPr>
        <w:tab/>
      </w:r>
      <w:r w:rsidR="009E2FF3" w:rsidRPr="009E2FF3">
        <w:rPr>
          <w:b/>
          <w:bCs/>
          <w:rtl/>
        </w:rPr>
        <w:t xml:space="preserve">توفير الخدمات </w:t>
      </w:r>
      <w:r w:rsidR="009E2FF3" w:rsidRPr="009E2FF3">
        <w:rPr>
          <w:rFonts w:hint="cs"/>
          <w:b/>
          <w:bCs/>
          <w:rtl/>
        </w:rPr>
        <w:t>ل</w:t>
      </w:r>
      <w:r w:rsidR="009E2FF3" w:rsidRPr="009E2FF3">
        <w:rPr>
          <w:b/>
          <w:bCs/>
          <w:rtl/>
        </w:rPr>
        <w:t>تلبية الاحتياجات المجتمعية</w:t>
      </w:r>
    </w:p>
    <w:p w14:paraId="317A2DD1" w14:textId="5C1D88FF" w:rsidR="00814CC6" w:rsidRPr="002827DC" w:rsidRDefault="002827DC" w:rsidP="002827DC">
      <w:pPr>
        <w:pStyle w:val="WMOHeading1"/>
      </w:pPr>
      <w:bookmarkStart w:id="0" w:name="_APPENDIX_A:_"/>
      <w:bookmarkEnd w:id="0"/>
      <w:r w:rsidRPr="002827DC">
        <w:rPr>
          <w:rFonts w:hint="cs"/>
          <w:rtl/>
        </w:rPr>
        <w:t xml:space="preserve">خطة العمل لوقف إصدار المجلد الثاني من اللائحة الفنية (مطبوع المنظمة رقم </w:t>
      </w:r>
      <w:r w:rsidRPr="002827DC">
        <w:t>49</w:t>
      </w:r>
      <w:r w:rsidRPr="002827DC">
        <w:rPr>
          <w:rFonts w:hint="cs"/>
          <w:rtl/>
        </w:rPr>
        <w:t xml:space="preserve">)، </w:t>
      </w:r>
      <w:r w:rsidRPr="002827DC">
        <w:rPr>
          <w:rtl/>
        </w:rPr>
        <w:br/>
      </w:r>
      <w:r w:rsidRPr="002827DC">
        <w:rPr>
          <w:rFonts w:hint="cs"/>
          <w:rtl/>
        </w:rPr>
        <w:t>خدمات الأرصاد الجوية لأغراض الملاحة الجوية الدولية</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rsidDel="00E34907" w14:paraId="2403CFD0" w14:textId="64BEB960" w:rsidTr="00EF5E28">
        <w:trPr>
          <w:jc w:val="center"/>
          <w:del w:id="1" w:author="hala khawam" w:date="2023-05-25T09:28:00Z"/>
        </w:trPr>
        <w:tc>
          <w:tcPr>
            <w:tcW w:w="9175" w:type="dxa"/>
          </w:tcPr>
          <w:p w14:paraId="373C6BE4" w14:textId="0D933E03" w:rsidR="00EF5E28" w:rsidRPr="003E4EF4" w:rsidDel="00E34907" w:rsidRDefault="00EF5E28" w:rsidP="00130AFF">
            <w:pPr>
              <w:pStyle w:val="WMOBodyText"/>
              <w:spacing w:after="120"/>
              <w:jc w:val="center"/>
              <w:rPr>
                <w:del w:id="2" w:author="hala khawam" w:date="2023-05-25T09:28:00Z"/>
              </w:rPr>
            </w:pPr>
            <w:del w:id="3" w:author="hala khawam" w:date="2023-05-25T09:28:00Z">
              <w:r w:rsidRPr="003E4EF4" w:rsidDel="00E34907">
                <w:rPr>
                  <w:b/>
                  <w:bCs/>
                  <w:caps/>
                  <w:sz w:val="22"/>
                  <w:szCs w:val="28"/>
                  <w:rtl/>
                </w:rPr>
                <w:delText>ملخص</w:delText>
              </w:r>
            </w:del>
          </w:p>
        </w:tc>
      </w:tr>
      <w:tr w:rsidR="00961410" w:rsidRPr="003E4EF4" w:rsidDel="00E34907" w14:paraId="06C99ED1" w14:textId="4A10F624" w:rsidTr="00E10773">
        <w:trPr>
          <w:trHeight w:val="3610"/>
          <w:jc w:val="center"/>
          <w:del w:id="4" w:author="hala khawam" w:date="2023-05-25T09:28:00Z"/>
        </w:trPr>
        <w:tc>
          <w:tcPr>
            <w:tcW w:w="9175" w:type="dxa"/>
          </w:tcPr>
          <w:p w14:paraId="41482B11" w14:textId="471F8518" w:rsidR="00961410" w:rsidRPr="004A159A" w:rsidDel="00E34907" w:rsidRDefault="00961410" w:rsidP="00553E4B">
            <w:pPr>
              <w:pStyle w:val="WMOBodyText"/>
              <w:jc w:val="left"/>
              <w:rPr>
                <w:del w:id="5" w:author="hala khawam" w:date="2023-05-25T09:28:00Z"/>
              </w:rPr>
            </w:pPr>
            <w:del w:id="6" w:author="hala khawam" w:date="2023-05-25T09:28:00Z">
              <w:r w:rsidRPr="000E0A03" w:rsidDel="00E34907">
                <w:rPr>
                  <w:rFonts w:hint="cs"/>
                  <w:b/>
                  <w:bCs/>
                  <w:rtl/>
                </w:rPr>
                <w:delText xml:space="preserve">وثيقة </w:delText>
              </w:r>
              <w:r w:rsidDel="00E34907">
                <w:rPr>
                  <w:rFonts w:hint="cs"/>
                  <w:b/>
                  <w:bCs/>
                  <w:rtl/>
                </w:rPr>
                <w:delText>مقدمة من</w:delText>
              </w:r>
              <w:r w:rsidRPr="000E0A03" w:rsidDel="00E34907">
                <w:rPr>
                  <w:rFonts w:hint="cs"/>
                  <w:b/>
                  <w:bCs/>
                  <w:rtl/>
                </w:rPr>
                <w:delText>:</w:delText>
              </w:r>
              <w:r w:rsidRPr="004A159A" w:rsidDel="00E34907">
                <w:rPr>
                  <w:rFonts w:hint="cs"/>
                  <w:rtl/>
                </w:rPr>
                <w:delText xml:space="preserve"> </w:delText>
              </w:r>
              <w:r w:rsidR="009E2FF3" w:rsidDel="00E34907">
                <w:rPr>
                  <w:rFonts w:hint="cs"/>
                  <w:rtl/>
                </w:rPr>
                <w:delText>رئيس لجنة الخدمات</w:delText>
              </w:r>
            </w:del>
          </w:p>
          <w:p w14:paraId="08A8F01D" w14:textId="134EF40B" w:rsidR="00961410" w:rsidRPr="009E2FF3" w:rsidDel="00E34907" w:rsidRDefault="00961410" w:rsidP="00553E4B">
            <w:pPr>
              <w:pStyle w:val="WMOBodyText"/>
              <w:jc w:val="left"/>
              <w:rPr>
                <w:del w:id="7" w:author="hala khawam" w:date="2023-05-25T09:28:00Z"/>
                <w:rtl/>
                <w:lang w:val="en-US"/>
              </w:rPr>
            </w:pPr>
            <w:del w:id="8" w:author="hala khawam" w:date="2023-05-25T09:28:00Z">
              <w:r w:rsidRPr="000E0A03" w:rsidDel="00E34907">
                <w:rPr>
                  <w:b/>
                  <w:bCs/>
                  <w:rtl/>
                </w:rPr>
                <w:delText>الهدف الاستراتيجي</w:delText>
              </w:r>
              <w:r w:rsidRPr="000E0A03" w:rsidDel="00E34907">
                <w:rPr>
                  <w:rFonts w:hint="cs"/>
                  <w:b/>
                  <w:bCs/>
                  <w:rtl/>
                </w:rPr>
                <w:delText xml:space="preserve"> </w:delText>
              </w:r>
              <w:r w:rsidRPr="000E0A03" w:rsidDel="00E34907">
                <w:rPr>
                  <w:b/>
                  <w:bCs/>
                </w:rPr>
                <w:delText>2020</w:delText>
              </w:r>
              <w:r w:rsidRPr="000E0A03" w:rsidDel="00E34907">
                <w:rPr>
                  <w:rFonts w:hint="cs"/>
                  <w:b/>
                  <w:bCs/>
                  <w:szCs w:val="20"/>
                  <w:rtl/>
                  <w:lang w:bidi="ar-EG"/>
                </w:rPr>
                <w:delText>-</w:delText>
              </w:r>
              <w:r w:rsidRPr="000E0A03" w:rsidDel="00E34907">
                <w:rPr>
                  <w:b/>
                  <w:bCs/>
                  <w:lang w:bidi="ar-EG"/>
                </w:rPr>
                <w:delText>2023</w:delText>
              </w:r>
              <w:r w:rsidRPr="000E0A03" w:rsidDel="00E34907">
                <w:rPr>
                  <w:b/>
                  <w:bCs/>
                  <w:rtl/>
                </w:rPr>
                <w:delText>:</w:delText>
              </w:r>
              <w:r w:rsidRPr="004A159A" w:rsidDel="00E34907">
                <w:rPr>
                  <w:rFonts w:hint="cs"/>
                  <w:rtl/>
                </w:rPr>
                <w:delText xml:space="preserve"> </w:delText>
              </w:r>
              <w:r w:rsidR="009E2FF3" w:rsidDel="00E34907">
                <w:rPr>
                  <w:lang w:val="en-US"/>
                </w:rPr>
                <w:delText>1.4.5</w:delText>
              </w:r>
            </w:del>
          </w:p>
          <w:p w14:paraId="54104035" w14:textId="3966FB5D" w:rsidR="00961410" w:rsidRPr="009E2FF3" w:rsidDel="00E34907" w:rsidRDefault="00961410" w:rsidP="00553E4B">
            <w:pPr>
              <w:pStyle w:val="WMOBodyText"/>
              <w:jc w:val="left"/>
              <w:rPr>
                <w:del w:id="9" w:author="hala khawam" w:date="2023-05-25T09:28:00Z"/>
              </w:rPr>
            </w:pPr>
            <w:del w:id="10" w:author="hala khawam" w:date="2023-05-25T09:28:00Z">
              <w:r w:rsidRPr="000E0A03" w:rsidDel="00E34907">
                <w:rPr>
                  <w:rFonts w:hint="cs"/>
                  <w:b/>
                  <w:bCs/>
                  <w:rtl/>
                </w:rPr>
                <w:delText>الآثار المالية والإدارية:</w:delText>
              </w:r>
              <w:r w:rsidRPr="004A159A" w:rsidDel="00E34907">
                <w:rPr>
                  <w:rFonts w:hint="cs"/>
                  <w:rtl/>
                </w:rPr>
                <w:delText xml:space="preserve"> </w:delText>
              </w:r>
              <w:r w:rsidR="009E2FF3" w:rsidDel="00E34907">
                <w:rPr>
                  <w:rFonts w:hint="cs"/>
                  <w:rtl/>
                </w:rPr>
                <w:delText xml:space="preserve">الحد الأدنى من الآثار المالية </w:delText>
              </w:r>
              <w:r w:rsidR="00F56810" w:rsidDel="00E34907">
                <w:rPr>
                  <w:rFonts w:hint="cs"/>
                  <w:rtl/>
                </w:rPr>
                <w:delText xml:space="preserve">مع </w:delText>
              </w:r>
              <w:r w:rsidR="009E2FF3" w:rsidDel="00E34907">
                <w:rPr>
                  <w:rFonts w:hint="cs"/>
                  <w:rtl/>
                </w:rPr>
                <w:delText>آثار إدارية متوسطة، و</w:delText>
              </w:r>
              <w:r w:rsidR="00A46A6A" w:rsidRPr="009E2FF3" w:rsidDel="00E34907">
                <w:rPr>
                  <w:rFonts w:hint="cs"/>
                  <w:rtl/>
                  <w:lang w:val="en-US"/>
                </w:rPr>
                <w:delText>ضمن</w:delText>
              </w:r>
              <w:r w:rsidR="00A46A6A" w:rsidRPr="009E2FF3" w:rsidDel="00E34907">
                <w:rPr>
                  <w:rFonts w:hint="cs"/>
                  <w:rtl/>
                </w:rPr>
                <w:delText xml:space="preserve"> معايير الخط</w:delText>
              </w:r>
              <w:r w:rsidR="00553E4B" w:rsidRPr="009E2FF3" w:rsidDel="00E34907">
                <w:rPr>
                  <w:rFonts w:hint="cs"/>
                  <w:rtl/>
                </w:rPr>
                <w:delText>تين</w:delText>
              </w:r>
              <w:r w:rsidR="00A46A6A" w:rsidRPr="009E2FF3" w:rsidDel="00E34907">
                <w:rPr>
                  <w:rFonts w:hint="cs"/>
                  <w:rtl/>
                </w:rPr>
                <w:delText xml:space="preserve"> الاستراتيجية والتشغيلية للفترة </w:delText>
              </w:r>
              <w:r w:rsidR="00A46A6A" w:rsidRPr="009E2FF3" w:rsidDel="00E34907">
                <w:rPr>
                  <w:lang w:val="en-US"/>
                </w:rPr>
                <w:delText>2023-2020</w:delText>
              </w:r>
              <w:r w:rsidR="00D71CAF" w:rsidDel="00E34907">
                <w:rPr>
                  <w:rFonts w:hint="cs"/>
                  <w:rtl/>
                  <w:lang w:val="en-US"/>
                </w:rPr>
                <w:delText>.</w:delText>
              </w:r>
            </w:del>
          </w:p>
          <w:p w14:paraId="0E7C0986" w14:textId="58D457C2" w:rsidR="00961410" w:rsidRPr="004A159A" w:rsidDel="00E34907" w:rsidRDefault="00961410" w:rsidP="00553E4B">
            <w:pPr>
              <w:pStyle w:val="WMOBodyText"/>
              <w:jc w:val="left"/>
              <w:rPr>
                <w:del w:id="11" w:author="hala khawam" w:date="2023-05-25T09:28:00Z"/>
              </w:rPr>
            </w:pPr>
            <w:del w:id="12" w:author="hala khawam" w:date="2023-05-25T09:28:00Z">
              <w:r w:rsidDel="00E34907">
                <w:rPr>
                  <w:rFonts w:hint="cs"/>
                  <w:b/>
                  <w:bCs/>
                  <w:rtl/>
                </w:rPr>
                <w:delText>الجهات</w:delText>
              </w:r>
              <w:r w:rsidRPr="000E0A03" w:rsidDel="00E34907">
                <w:rPr>
                  <w:rFonts w:hint="cs"/>
                  <w:b/>
                  <w:bCs/>
                  <w:rtl/>
                </w:rPr>
                <w:delText xml:space="preserve"> المنفذة الرئيسية:</w:delText>
              </w:r>
              <w:r w:rsidRPr="004A159A" w:rsidDel="00E34907">
                <w:rPr>
                  <w:rFonts w:hint="cs"/>
                  <w:rtl/>
                </w:rPr>
                <w:delText xml:space="preserve"> </w:delText>
              </w:r>
              <w:r w:rsidR="00D71CAF" w:rsidRPr="00D71CAF" w:rsidDel="00E34907">
                <w:rPr>
                  <w:rtl/>
                </w:rPr>
                <w:delText xml:space="preserve">قد </w:delText>
              </w:r>
              <w:r w:rsidR="00952D1B" w:rsidDel="00E34907">
                <w:rPr>
                  <w:rFonts w:hint="cs"/>
                  <w:rtl/>
                </w:rPr>
                <w:delText>يتعين على</w:delText>
              </w:r>
              <w:r w:rsidR="00D71CAF" w:rsidRPr="00D71CAF" w:rsidDel="00E34907">
                <w:rPr>
                  <w:rtl/>
                </w:rPr>
                <w:delText xml:space="preserve"> أعضاء المنظمة</w:delText>
              </w:r>
              <w:r w:rsidR="001A0139" w:rsidDel="00E34907">
                <w:rPr>
                  <w:rFonts w:hint="cs"/>
                  <w:rtl/>
                </w:rPr>
                <w:delText xml:space="preserve"> </w:delText>
              </w:r>
              <w:r w:rsidR="00D71CAF" w:rsidRPr="00D71CAF" w:rsidDel="00E34907">
                <w:delText>(WMO)</w:delText>
              </w:r>
              <w:r w:rsidR="001A0139" w:rsidDel="00E34907">
                <w:rPr>
                  <w:rFonts w:hint="cs"/>
                  <w:rtl/>
                </w:rPr>
                <w:delText xml:space="preserve"> </w:delText>
              </w:r>
              <w:r w:rsidR="00D71CAF" w:rsidRPr="00D71CAF" w:rsidDel="00E34907">
                <w:rPr>
                  <w:rtl/>
                </w:rPr>
                <w:delText>المسؤول</w:delText>
              </w:r>
              <w:r w:rsidR="007621C0" w:rsidDel="00E34907">
                <w:rPr>
                  <w:rFonts w:hint="cs"/>
                  <w:rtl/>
                </w:rPr>
                <w:delText>ي</w:delText>
              </w:r>
              <w:r w:rsidR="00D71CAF" w:rsidRPr="00D71CAF" w:rsidDel="00E34907">
                <w:rPr>
                  <w:rtl/>
                </w:rPr>
                <w:delText xml:space="preserve">ن عن توفير خدمات الأرصاد الجوية للطيران </w:delText>
              </w:r>
              <w:r w:rsidR="00952D1B" w:rsidDel="00E34907">
                <w:rPr>
                  <w:rFonts w:hint="cs"/>
                  <w:rtl/>
                </w:rPr>
                <w:delText xml:space="preserve">أن يراجعوا </w:delText>
              </w:r>
              <w:r w:rsidR="00D71CAF" w:rsidRPr="00D71CAF" w:rsidDel="00E34907">
                <w:rPr>
                  <w:rtl/>
                </w:rPr>
                <w:delText>لوائحهم الوطني</w:delText>
              </w:r>
              <w:r w:rsidR="00D71CAF" w:rsidDel="00E34907">
                <w:rPr>
                  <w:rFonts w:hint="cs"/>
                  <w:rtl/>
                </w:rPr>
                <w:delText>ة</w:delText>
              </w:r>
              <w:r w:rsidR="001A0139" w:rsidDel="00E34907">
                <w:rPr>
                  <w:rFonts w:hint="cs"/>
                  <w:rtl/>
                </w:rPr>
                <w:delText>.</w:delText>
              </w:r>
            </w:del>
          </w:p>
          <w:p w14:paraId="47860C1B" w14:textId="52864E34" w:rsidR="00961410" w:rsidRPr="001A0139" w:rsidDel="00E34907" w:rsidRDefault="00961410" w:rsidP="00553E4B">
            <w:pPr>
              <w:pStyle w:val="WMOBodyText"/>
              <w:jc w:val="left"/>
              <w:rPr>
                <w:del w:id="13" w:author="hala khawam" w:date="2023-05-25T09:28:00Z"/>
                <w:rtl/>
                <w:lang w:val="en-US"/>
              </w:rPr>
            </w:pPr>
            <w:del w:id="14" w:author="hala khawam" w:date="2023-05-25T09:28:00Z">
              <w:r w:rsidRPr="000E0A03" w:rsidDel="00E34907">
                <w:rPr>
                  <w:rFonts w:hint="cs"/>
                  <w:b/>
                  <w:bCs/>
                  <w:rtl/>
                </w:rPr>
                <w:delText>الجدول الزمني:</w:delText>
              </w:r>
              <w:r w:rsidRPr="004A159A" w:rsidDel="00E34907">
                <w:rPr>
                  <w:rFonts w:hint="cs"/>
                  <w:rtl/>
                </w:rPr>
                <w:delText xml:space="preserve"> </w:delText>
              </w:r>
              <w:r w:rsidR="001A0139" w:rsidDel="00E34907">
                <w:rPr>
                  <w:lang w:val="en-US"/>
                </w:rPr>
                <w:delText>2023</w:delText>
              </w:r>
              <w:r w:rsidR="001A0139" w:rsidDel="00E34907">
                <w:rPr>
                  <w:rFonts w:hint="cs"/>
                  <w:rtl/>
                  <w:lang w:val="en-US"/>
                </w:rPr>
                <w:delText>-</w:delText>
              </w:r>
              <w:r w:rsidR="001A0139" w:rsidDel="00E34907">
                <w:rPr>
                  <w:lang w:val="en-US"/>
                </w:rPr>
                <w:delText>2026</w:delText>
              </w:r>
              <w:r w:rsidR="001A0139" w:rsidDel="00E34907">
                <w:rPr>
                  <w:rFonts w:hint="cs"/>
                  <w:rtl/>
                  <w:lang w:val="en-US"/>
                </w:rPr>
                <w:delText>.</w:delText>
              </w:r>
            </w:del>
          </w:p>
          <w:p w14:paraId="7C8B4B03" w14:textId="5F25D95F" w:rsidR="00961410" w:rsidRPr="004A159A" w:rsidDel="00E34907" w:rsidRDefault="00961410" w:rsidP="00553E4B">
            <w:pPr>
              <w:pStyle w:val="WMOBodyText"/>
              <w:spacing w:after="240"/>
              <w:jc w:val="left"/>
              <w:rPr>
                <w:del w:id="15" w:author="hala khawam" w:date="2023-05-25T09:28:00Z"/>
              </w:rPr>
            </w:pPr>
            <w:del w:id="16" w:author="hala khawam" w:date="2023-05-25T09:28:00Z">
              <w:r w:rsidRPr="000E0A03" w:rsidDel="00E34907">
                <w:rPr>
                  <w:rFonts w:hint="cs"/>
                  <w:b/>
                  <w:bCs/>
                  <w:rtl/>
                </w:rPr>
                <w:delText xml:space="preserve">الإجراء </w:delText>
              </w:r>
              <w:r w:rsidRPr="000E0A03" w:rsidDel="00E34907">
                <w:rPr>
                  <w:rFonts w:hint="cs"/>
                  <w:b/>
                  <w:bCs/>
                  <w:rtl/>
                  <w:lang w:bidi="ar-EG"/>
                </w:rPr>
                <w:delText>المتوقع:</w:delText>
              </w:r>
              <w:r w:rsidRPr="004A159A" w:rsidDel="00E34907">
                <w:rPr>
                  <w:rFonts w:hint="cs"/>
                  <w:rtl/>
                  <w:lang w:bidi="ar-EG"/>
                </w:rPr>
                <w:delText xml:space="preserve"> </w:delText>
              </w:r>
              <w:r w:rsidR="001A0139" w:rsidDel="00E34907">
                <w:rPr>
                  <w:rFonts w:hint="cs"/>
                  <w:rtl/>
                </w:rPr>
                <w:delText>الموافقة على</w:delText>
              </w:r>
              <w:r w:rsidR="001A0139" w:rsidRPr="001A0139" w:rsidDel="00E34907">
                <w:rPr>
                  <w:rtl/>
                </w:rPr>
                <w:delText xml:space="preserve"> وقف إصدار المجلد الثاني من مطبوع المنظمة رقم </w:delText>
              </w:r>
              <w:r w:rsidR="001A0139" w:rsidDel="00E34907">
                <w:delText>49</w:delText>
              </w:r>
              <w:r w:rsidR="001A0139" w:rsidRPr="001A0139" w:rsidDel="00E34907">
                <w:rPr>
                  <w:rtl/>
                </w:rPr>
                <w:delText xml:space="preserve"> على مرحلتَين، وفقاً لخطة العمل</w:delText>
              </w:r>
              <w:r w:rsidR="001A0139" w:rsidDel="00E34907">
                <w:rPr>
                  <w:rFonts w:hint="cs"/>
                  <w:rtl/>
                </w:rPr>
                <w:delText>.</w:delText>
              </w:r>
            </w:del>
          </w:p>
        </w:tc>
      </w:tr>
    </w:tbl>
    <w:p w14:paraId="7FDE5A9D" w14:textId="387966A7" w:rsidR="00432A74" w:rsidRPr="003E4EF4" w:rsidDel="00CC50DA" w:rsidRDefault="00432A74" w:rsidP="00776179">
      <w:pPr>
        <w:pStyle w:val="WMOBodyText"/>
        <w:spacing w:before="0"/>
        <w:rPr>
          <w:del w:id="17" w:author="Tina Youssef" w:date="2023-05-25T09:09:00Z"/>
          <w:b/>
          <w:bCs/>
          <w:caps/>
          <w:kern w:val="32"/>
          <w:sz w:val="26"/>
          <w:szCs w:val="32"/>
          <w:rtl/>
        </w:rPr>
      </w:pPr>
      <w:del w:id="18" w:author="Tina Youssef" w:date="2023-05-25T09:09:00Z">
        <w:r w:rsidRPr="003E4EF4" w:rsidDel="00CC50DA">
          <w:rPr>
            <w:rtl/>
          </w:rPr>
          <w:br w:type="page"/>
        </w:r>
      </w:del>
    </w:p>
    <w:p w14:paraId="10473D10" w14:textId="77777777" w:rsidR="000E0A03" w:rsidRPr="00315760" w:rsidRDefault="000E0A03" w:rsidP="00315760">
      <w:pPr>
        <w:pStyle w:val="WMOHeading1"/>
      </w:pPr>
      <w:r w:rsidRPr="00315760">
        <w:rPr>
          <w:rFonts w:hint="cs"/>
          <w:rtl/>
        </w:rPr>
        <w:lastRenderedPageBreak/>
        <w:t>اعتبارات عامة</w:t>
      </w:r>
    </w:p>
    <w:p w14:paraId="3B2BE61F" w14:textId="7C88859F" w:rsidR="008D4E19" w:rsidRDefault="008D4E19" w:rsidP="00F56810">
      <w:pPr>
        <w:pStyle w:val="MHeading2"/>
        <w:spacing w:before="280" w:line="400" w:lineRule="exact"/>
      </w:pPr>
      <w:bookmarkStart w:id="19" w:name="_Toc129783281"/>
      <w:r>
        <w:rPr>
          <w:rFonts w:hint="cs"/>
          <w:rtl/>
        </w:rPr>
        <w:t xml:space="preserve">خطة العمل لوقف إصدار المجلد الثاني من </w:t>
      </w:r>
      <w:r w:rsidRPr="001A0139">
        <w:rPr>
          <w:rFonts w:hint="cs"/>
          <w:i/>
          <w:iCs/>
          <w:rtl/>
        </w:rPr>
        <w:t>اللائحة الفنية</w:t>
      </w:r>
      <w:r>
        <w:rPr>
          <w:rFonts w:hint="cs"/>
          <w:rtl/>
        </w:rPr>
        <w:t xml:space="preserve"> (مطبوع المنظمة رقم </w:t>
      </w:r>
      <w:r>
        <w:t>49</w:t>
      </w:r>
      <w:r>
        <w:rPr>
          <w:rFonts w:hint="cs"/>
          <w:rtl/>
        </w:rPr>
        <w:t xml:space="preserve">)، </w:t>
      </w:r>
      <w:r>
        <w:rPr>
          <w:rtl/>
        </w:rPr>
        <w:br/>
      </w:r>
      <w:r w:rsidRPr="001A0139">
        <w:rPr>
          <w:rFonts w:hint="cs"/>
          <w:i/>
          <w:iCs/>
          <w:rtl/>
        </w:rPr>
        <w:t>خدمات الأرصاد الجوية لأغراض الملاحة الجوية الدولية</w:t>
      </w:r>
      <w:bookmarkEnd w:id="19"/>
    </w:p>
    <w:p w14:paraId="1E27F92C" w14:textId="4E9B9727" w:rsidR="008D4E19" w:rsidRDefault="008D4E19" w:rsidP="00DD136B">
      <w:pPr>
        <w:bidi/>
        <w:snapToGrid w:val="0"/>
        <w:spacing w:before="280" w:line="340" w:lineRule="exact"/>
        <w:ind w:left="9" w:hanging="9"/>
        <w:jc w:val="left"/>
        <w:rPr>
          <w:rFonts w:ascii="Arial" w:eastAsia="Verdana" w:hAnsi="Arial"/>
          <w:szCs w:val="26"/>
          <w:lang w:eastAsia="zh-TW"/>
        </w:rPr>
      </w:pPr>
      <w:r>
        <w:rPr>
          <w:rFonts w:ascii="Arial" w:eastAsia="Verdana" w:hAnsi="Arial"/>
          <w:szCs w:val="26"/>
          <w:lang w:eastAsia="zh-TW"/>
        </w:rPr>
        <w:t>1</w:t>
      </w:r>
      <w:r>
        <w:rPr>
          <w:rFonts w:ascii="Arial" w:eastAsia="Verdana" w:hAnsi="Arial"/>
          <w:szCs w:val="26"/>
          <w:rtl/>
          <w:lang w:eastAsia="zh-TW"/>
        </w:rPr>
        <w:t>.</w:t>
      </w:r>
      <w:r>
        <w:rPr>
          <w:rFonts w:ascii="Arial" w:eastAsia="Verdana" w:hAnsi="Arial"/>
          <w:szCs w:val="26"/>
          <w:rtl/>
          <w:lang w:eastAsia="zh-TW"/>
        </w:rPr>
        <w:tab/>
        <w:t>في نيسان/</w:t>
      </w:r>
      <w:r>
        <w:rPr>
          <w:rFonts w:ascii="Arial" w:eastAsia="Verdana" w:hAnsi="Arial"/>
          <w:szCs w:val="26"/>
          <w:rtl/>
          <w:lang w:eastAsia="zh-TW" w:bidi="ar-LB"/>
        </w:rPr>
        <w:t xml:space="preserve"> </w:t>
      </w:r>
      <w:r>
        <w:rPr>
          <w:rFonts w:ascii="Arial" w:eastAsia="Verdana" w:hAnsi="Arial"/>
          <w:szCs w:val="26"/>
          <w:rtl/>
          <w:lang w:eastAsia="zh-TW"/>
        </w:rPr>
        <w:t xml:space="preserve">أبريل </w:t>
      </w:r>
      <w:r>
        <w:rPr>
          <w:rFonts w:ascii="Arial" w:eastAsia="Verdana" w:hAnsi="Arial"/>
          <w:szCs w:val="26"/>
          <w:lang w:eastAsia="zh-TW"/>
        </w:rPr>
        <w:t>2017</w:t>
      </w:r>
      <w:r>
        <w:rPr>
          <w:rFonts w:ascii="Arial" w:eastAsia="Verdana" w:hAnsi="Arial"/>
          <w:szCs w:val="26"/>
          <w:rtl/>
          <w:lang w:eastAsia="zh-TW"/>
        </w:rPr>
        <w:t xml:space="preserve">، عقد الأمين العام للمنظمة </w:t>
      </w:r>
      <w:r>
        <w:rPr>
          <w:rFonts w:ascii="Arial" w:eastAsia="Verdana" w:hAnsi="Arial"/>
          <w:szCs w:val="26"/>
          <w:lang w:eastAsia="zh-TW"/>
        </w:rPr>
        <w:t>(WMO)</w:t>
      </w:r>
      <w:r>
        <w:rPr>
          <w:rFonts w:ascii="Arial" w:eastAsia="Verdana" w:hAnsi="Arial"/>
          <w:szCs w:val="26"/>
          <w:rtl/>
          <w:lang w:eastAsia="zh-TW"/>
        </w:rPr>
        <w:t xml:space="preserve"> والأمين العام لمنظمة الطيران المدني الدولي </w:t>
      </w:r>
      <w:r>
        <w:rPr>
          <w:rFonts w:ascii="Arial" w:eastAsia="Verdana" w:hAnsi="Arial"/>
          <w:szCs w:val="26"/>
          <w:lang w:eastAsia="zh-TW"/>
        </w:rPr>
        <w:t>(ICAO)</w:t>
      </w:r>
      <w:r>
        <w:rPr>
          <w:rFonts w:ascii="Arial" w:eastAsia="Verdana" w:hAnsi="Arial"/>
          <w:szCs w:val="26"/>
          <w:rtl/>
          <w:lang w:eastAsia="zh-TW"/>
        </w:rPr>
        <w:t xml:space="preserve"> اجتماعاً ثنائياً ناقشا خلاله جملة أمور، منها التدابير التي تتيح تعزيز الكفاءة والحؤول دون ازدواجية الجهود ضمن وكالات الأمم المتحدة الشقيقة وفيما بينها. وإقراراً بأن المجلد الثاني من </w:t>
      </w:r>
      <w:hyperlink r:id="rId12" w:anchor=".YyfdJXZBxPZ" w:history="1">
        <w:r>
          <w:rPr>
            <w:rStyle w:val="Hyperlink"/>
            <w:rFonts w:ascii="Arial" w:eastAsia="Verdana" w:hAnsi="Arial"/>
            <w:i/>
            <w:iCs/>
            <w:szCs w:val="26"/>
            <w:rtl/>
            <w:lang w:eastAsia="zh-TW"/>
          </w:rPr>
          <w:t>اللائحة الفنية</w:t>
        </w:r>
      </w:hyperlink>
      <w:r>
        <w:rPr>
          <w:rFonts w:ascii="Arial" w:eastAsia="Verdana" w:hAnsi="Arial"/>
          <w:szCs w:val="26"/>
          <w:rtl/>
          <w:lang w:eastAsia="zh-TW"/>
        </w:rPr>
        <w:t xml:space="preserve"> (مطبوع المنظمة رقم </w:t>
      </w:r>
      <w:r>
        <w:rPr>
          <w:rFonts w:ascii="Arial" w:eastAsia="Verdana" w:hAnsi="Arial"/>
          <w:szCs w:val="26"/>
          <w:lang w:eastAsia="zh-TW"/>
        </w:rPr>
        <w:t>49</w:t>
      </w:r>
      <w:r>
        <w:rPr>
          <w:rFonts w:ascii="Arial" w:eastAsia="Verdana" w:hAnsi="Arial"/>
          <w:szCs w:val="26"/>
          <w:rtl/>
          <w:lang w:eastAsia="zh-TW"/>
        </w:rPr>
        <w:t xml:space="preserve">)، </w:t>
      </w:r>
      <w:r>
        <w:rPr>
          <w:rFonts w:ascii="Arial" w:eastAsia="Verdana" w:hAnsi="Arial"/>
          <w:i/>
          <w:iCs/>
          <w:szCs w:val="26"/>
          <w:rtl/>
          <w:lang w:eastAsia="zh-TW"/>
        </w:rPr>
        <w:t>خدمات الأرصاد الجو</w:t>
      </w:r>
      <w:r>
        <w:rPr>
          <w:rFonts w:ascii="Arial" w:eastAsia="Verdana" w:hAnsi="Arial"/>
          <w:i/>
          <w:iCs/>
          <w:szCs w:val="26"/>
          <w:rtl/>
          <w:lang w:eastAsia="zh-TW" w:bidi="ar-LB"/>
        </w:rPr>
        <w:t>ي</w:t>
      </w:r>
      <w:r>
        <w:rPr>
          <w:rFonts w:ascii="Arial" w:eastAsia="Verdana" w:hAnsi="Arial"/>
          <w:i/>
          <w:iCs/>
          <w:szCs w:val="26"/>
          <w:rtl/>
          <w:lang w:eastAsia="zh-TW"/>
        </w:rPr>
        <w:t>ة لأغراض الملاحة الجو</w:t>
      </w:r>
      <w:r>
        <w:rPr>
          <w:rFonts w:ascii="Arial" w:eastAsia="Verdana" w:hAnsi="Arial"/>
          <w:i/>
          <w:iCs/>
          <w:szCs w:val="26"/>
          <w:rtl/>
          <w:lang w:eastAsia="zh-TW" w:bidi="ar-LB"/>
        </w:rPr>
        <w:t>ي</w:t>
      </w:r>
      <w:r>
        <w:rPr>
          <w:rFonts w:ascii="Arial" w:eastAsia="Verdana" w:hAnsi="Arial"/>
          <w:i/>
          <w:iCs/>
          <w:szCs w:val="26"/>
          <w:rtl/>
          <w:lang w:eastAsia="zh-TW"/>
        </w:rPr>
        <w:t>ة الدولية،</w:t>
      </w:r>
      <w:r>
        <w:rPr>
          <w:rFonts w:ascii="Arial" w:eastAsia="Verdana" w:hAnsi="Arial"/>
          <w:szCs w:val="26"/>
          <w:rtl/>
          <w:lang w:eastAsia="zh-TW"/>
        </w:rPr>
        <w:t xml:space="preserve"> يتطابق إلى حد بعيد مع المرفق </w:t>
      </w:r>
      <w:r>
        <w:rPr>
          <w:rFonts w:ascii="Arial" w:eastAsia="Verdana" w:hAnsi="Arial"/>
          <w:szCs w:val="26"/>
          <w:lang w:eastAsia="zh-TW"/>
        </w:rPr>
        <w:t>3</w:t>
      </w:r>
      <w:r>
        <w:rPr>
          <w:rFonts w:ascii="Arial" w:eastAsia="Verdana" w:hAnsi="Arial"/>
          <w:szCs w:val="26"/>
          <w:rtl/>
          <w:lang w:eastAsia="zh-TW"/>
        </w:rPr>
        <w:t xml:space="preserve"> باتفاقية الطيران المدني الدولي التابعة لمنظمة الطيران</w:t>
      </w:r>
      <w:r>
        <w:rPr>
          <w:rFonts w:ascii="Arial" w:eastAsia="Verdana" w:hAnsi="Arial"/>
          <w:szCs w:val="26"/>
          <w:rtl/>
          <w:lang w:eastAsia="zh-TW" w:bidi="ar-LB"/>
        </w:rPr>
        <w:t xml:space="preserve"> المدني</w:t>
      </w:r>
      <w:r>
        <w:rPr>
          <w:rFonts w:ascii="Arial" w:eastAsia="Verdana" w:hAnsi="Arial"/>
          <w:szCs w:val="26"/>
          <w:rtl/>
          <w:lang w:eastAsia="zh-TW"/>
        </w:rPr>
        <w:t xml:space="preserve"> الدولي </w:t>
      </w:r>
      <w:r>
        <w:rPr>
          <w:rFonts w:ascii="Arial" w:eastAsia="Verdana" w:hAnsi="Arial"/>
          <w:szCs w:val="26"/>
          <w:lang w:eastAsia="zh-TW"/>
        </w:rPr>
        <w:t>(ICAO)</w:t>
      </w:r>
      <w:r>
        <w:rPr>
          <w:rFonts w:ascii="Arial" w:eastAsia="Verdana" w:hAnsi="Arial"/>
          <w:szCs w:val="26"/>
          <w:rtl/>
          <w:lang w:eastAsia="zh-TW"/>
        </w:rPr>
        <w:t>، اقتُرِح النظر في إمكانية وقف إصدار المجلد الثاني من مطبوع المنظمة رقم </w:t>
      </w:r>
      <w:r>
        <w:rPr>
          <w:rFonts w:ascii="Arial" w:eastAsia="Verdana" w:hAnsi="Arial"/>
          <w:szCs w:val="26"/>
          <w:lang w:eastAsia="zh-TW"/>
        </w:rPr>
        <w:t>49</w:t>
      </w:r>
      <w:r>
        <w:rPr>
          <w:rFonts w:ascii="Arial" w:eastAsia="Verdana" w:hAnsi="Arial"/>
          <w:szCs w:val="26"/>
          <w:rtl/>
          <w:lang w:eastAsia="zh-TW"/>
        </w:rPr>
        <w:t>، مع الإبقاء على المرفق </w:t>
      </w:r>
      <w:r>
        <w:rPr>
          <w:rFonts w:ascii="Arial" w:eastAsia="Verdana" w:hAnsi="Arial"/>
          <w:szCs w:val="26"/>
          <w:lang w:eastAsia="zh-TW"/>
        </w:rPr>
        <w:t>3</w:t>
      </w:r>
      <w:r>
        <w:rPr>
          <w:rFonts w:ascii="Arial" w:eastAsia="Verdana" w:hAnsi="Arial"/>
          <w:szCs w:val="26"/>
          <w:rtl/>
          <w:lang w:eastAsia="zh-TW"/>
        </w:rPr>
        <w:t xml:space="preserve"> باتفاقية منظمة الطيران</w:t>
      </w:r>
      <w:r>
        <w:rPr>
          <w:rFonts w:ascii="Arial" w:eastAsia="Verdana" w:hAnsi="Arial"/>
          <w:szCs w:val="26"/>
          <w:rtl/>
          <w:lang w:eastAsia="zh-TW" w:bidi="ar-LB"/>
        </w:rPr>
        <w:t xml:space="preserve"> المدني</w:t>
      </w:r>
      <w:r>
        <w:rPr>
          <w:rFonts w:ascii="Arial" w:eastAsia="Verdana" w:hAnsi="Arial"/>
          <w:szCs w:val="26"/>
          <w:rtl/>
          <w:lang w:eastAsia="zh-TW"/>
        </w:rPr>
        <w:t xml:space="preserve"> الدولي </w:t>
      </w:r>
      <w:r>
        <w:rPr>
          <w:rFonts w:ascii="Arial" w:eastAsia="Verdana" w:hAnsi="Arial"/>
          <w:szCs w:val="26"/>
          <w:lang w:eastAsia="zh-TW"/>
        </w:rPr>
        <w:t>(ICAO)</w:t>
      </w:r>
      <w:r>
        <w:rPr>
          <w:rFonts w:ascii="Arial" w:eastAsia="Verdana" w:hAnsi="Arial"/>
          <w:szCs w:val="26"/>
          <w:rtl/>
          <w:lang w:eastAsia="zh-TW"/>
        </w:rPr>
        <w:t xml:space="preserve"> بوصفه المطبوع التنظيمي الرئيسي لجميع مقدمي الخدمات والمستخدمين. واعتُبر أن استنساخ مواد تنظيمية تصدرها وكالة أخرى من وكالات الأمم المتحدة، يتعارض مع مبادئ نظام إدارة الجودة. فغالباً ما تؤدي إجراءات الموافقة والنشر المتوازية وغير المتزامنة إلى تباين أو إلى عدم اتساق في المعايير الدولية والممارسات الموصى بها، </w:t>
      </w:r>
      <w:r>
        <w:rPr>
          <w:rFonts w:ascii="Arial" w:eastAsia="Verdana" w:hAnsi="Arial"/>
          <w:szCs w:val="26"/>
          <w:rtl/>
          <w:lang w:eastAsia="zh-TW" w:bidi="ar-LB"/>
        </w:rPr>
        <w:t>مما يضر ب</w:t>
      </w:r>
      <w:r>
        <w:rPr>
          <w:rFonts w:ascii="Arial" w:eastAsia="Verdana" w:hAnsi="Arial"/>
          <w:szCs w:val="26"/>
          <w:rtl/>
          <w:lang w:eastAsia="zh-TW"/>
        </w:rPr>
        <w:t>مقدمي خدمات الأرصاد الجوية للطيران ومستخدميها. وفضلاً عن ذلك، فإن إصدار نسخ من المرفق </w:t>
      </w:r>
      <w:r>
        <w:rPr>
          <w:rFonts w:ascii="Arial" w:eastAsia="Verdana" w:hAnsi="Arial"/>
          <w:szCs w:val="26"/>
          <w:lang w:eastAsia="zh-TW"/>
        </w:rPr>
        <w:t>3</w:t>
      </w:r>
      <w:r>
        <w:rPr>
          <w:rFonts w:ascii="Arial" w:eastAsia="Verdana" w:hAnsi="Arial"/>
          <w:szCs w:val="26"/>
          <w:rtl/>
          <w:lang w:eastAsia="zh-TW"/>
        </w:rPr>
        <w:t xml:space="preserve"> باتفاقية منظمة الطيران</w:t>
      </w:r>
      <w:r>
        <w:rPr>
          <w:rFonts w:ascii="Arial" w:eastAsia="Verdana" w:hAnsi="Arial"/>
          <w:szCs w:val="26"/>
          <w:rtl/>
          <w:lang w:eastAsia="zh-TW" w:bidi="ar-LB"/>
        </w:rPr>
        <w:t xml:space="preserve"> المدني</w:t>
      </w:r>
      <w:r>
        <w:rPr>
          <w:rFonts w:ascii="Arial" w:eastAsia="Verdana" w:hAnsi="Arial"/>
          <w:szCs w:val="26"/>
          <w:rtl/>
          <w:lang w:eastAsia="zh-TW"/>
        </w:rPr>
        <w:t xml:space="preserve"> الدولي </w:t>
      </w:r>
      <w:r>
        <w:rPr>
          <w:rFonts w:ascii="Arial" w:eastAsia="Verdana" w:hAnsi="Arial"/>
          <w:szCs w:val="26"/>
          <w:lang w:eastAsia="zh-TW"/>
        </w:rPr>
        <w:t>(ICAO)</w:t>
      </w:r>
      <w:r w:rsidR="00090898">
        <w:rPr>
          <w:rFonts w:ascii="Arial" w:eastAsia="Verdana" w:hAnsi="Arial" w:hint="cs"/>
          <w:szCs w:val="26"/>
          <w:rtl/>
          <w:lang w:eastAsia="zh-TW"/>
        </w:rPr>
        <w:t xml:space="preserve"> </w:t>
      </w:r>
      <w:r>
        <w:rPr>
          <w:rFonts w:ascii="Arial" w:eastAsia="Verdana" w:hAnsi="Arial"/>
          <w:szCs w:val="26"/>
          <w:rtl/>
          <w:lang w:eastAsia="zh-TW"/>
        </w:rPr>
        <w:t xml:space="preserve">على نحو منتظم (عادةً مرة كل سنتَين أو كل ثلاث سنوات)، تحت عنوان المجلد الثاني من مطبوع المنظمة رقم </w:t>
      </w:r>
      <w:r>
        <w:rPr>
          <w:rFonts w:ascii="Arial" w:eastAsia="Verdana" w:hAnsi="Arial"/>
          <w:szCs w:val="26"/>
          <w:lang w:eastAsia="zh-TW"/>
        </w:rPr>
        <w:t>49</w:t>
      </w:r>
      <w:r>
        <w:rPr>
          <w:rFonts w:ascii="Arial" w:eastAsia="Verdana" w:hAnsi="Arial"/>
          <w:szCs w:val="26"/>
          <w:rtl/>
          <w:lang w:eastAsia="zh-TW"/>
        </w:rPr>
        <w:t xml:space="preserve">، يستنزف وقت المنظمة </w:t>
      </w:r>
      <w:r>
        <w:rPr>
          <w:rFonts w:ascii="Arial" w:eastAsia="Verdana" w:hAnsi="Arial"/>
          <w:szCs w:val="26"/>
          <w:lang w:eastAsia="zh-TW"/>
        </w:rPr>
        <w:t>(WMO)</w:t>
      </w:r>
      <w:r>
        <w:rPr>
          <w:rFonts w:ascii="Arial" w:eastAsia="Verdana" w:hAnsi="Arial"/>
          <w:szCs w:val="26"/>
          <w:rtl/>
          <w:lang w:eastAsia="zh-TW"/>
        </w:rPr>
        <w:t xml:space="preserve"> ويكبّدها تكاليف باهظة من الناحية التحريرية.</w:t>
      </w:r>
    </w:p>
    <w:p w14:paraId="7E8ED284" w14:textId="2957E570" w:rsidR="008D4E19" w:rsidRPr="00090898" w:rsidRDefault="008D4E19" w:rsidP="00DD136B">
      <w:pPr>
        <w:bidi/>
        <w:snapToGrid w:val="0"/>
        <w:spacing w:before="280" w:line="340" w:lineRule="exact"/>
        <w:ind w:left="9" w:hanging="9"/>
        <w:jc w:val="left"/>
        <w:rPr>
          <w:rFonts w:ascii="Arial" w:eastAsia="Verdana" w:hAnsi="Arial"/>
          <w:szCs w:val="26"/>
          <w:rtl/>
          <w:lang w:eastAsia="zh-TW"/>
        </w:rPr>
      </w:pPr>
      <w:r w:rsidRPr="00090898">
        <w:rPr>
          <w:rFonts w:ascii="Arial" w:eastAsia="Verdana" w:hAnsi="Arial"/>
          <w:szCs w:val="26"/>
          <w:lang w:eastAsia="zh-TW"/>
        </w:rPr>
        <w:t>2</w:t>
      </w:r>
      <w:r w:rsidRPr="00090898">
        <w:rPr>
          <w:rFonts w:ascii="Arial" w:eastAsia="Verdana" w:hAnsi="Arial"/>
          <w:szCs w:val="26"/>
          <w:rtl/>
          <w:lang w:eastAsia="zh-TW"/>
        </w:rPr>
        <w:t>.</w:t>
      </w:r>
      <w:r w:rsidRPr="00090898">
        <w:rPr>
          <w:rFonts w:ascii="Arial" w:eastAsia="Verdana" w:hAnsi="Arial"/>
          <w:szCs w:val="26"/>
          <w:rtl/>
          <w:lang w:eastAsia="zh-TW"/>
        </w:rPr>
        <w:tab/>
      </w:r>
      <w:r w:rsidRPr="0097643A">
        <w:rPr>
          <w:rFonts w:ascii="Arial" w:eastAsia="Verdana" w:hAnsi="Arial"/>
          <w:spacing w:val="-2"/>
          <w:szCs w:val="26"/>
          <w:rtl/>
          <w:lang w:eastAsia="zh-TW"/>
        </w:rPr>
        <w:t xml:space="preserve">وفي كانون الثاني/ يناير </w:t>
      </w:r>
      <w:r w:rsidRPr="0097643A">
        <w:rPr>
          <w:rFonts w:ascii="Arial" w:eastAsia="Verdana" w:hAnsi="Arial"/>
          <w:spacing w:val="-2"/>
          <w:szCs w:val="26"/>
          <w:lang w:eastAsia="zh-TW"/>
        </w:rPr>
        <w:t>2018</w:t>
      </w:r>
      <w:r w:rsidRPr="0097643A">
        <w:rPr>
          <w:rFonts w:ascii="Arial" w:eastAsia="Verdana" w:hAnsi="Arial"/>
          <w:spacing w:val="-2"/>
          <w:szCs w:val="26"/>
          <w:rtl/>
          <w:lang w:eastAsia="zh-TW"/>
        </w:rPr>
        <w:t xml:space="preserve">، أيّد فريق الإدارة التابع للجنة الأرصاد الجوية للطيران </w:t>
      </w:r>
      <w:r w:rsidRPr="0097643A">
        <w:rPr>
          <w:rFonts w:ascii="Arial" w:eastAsia="Verdana" w:hAnsi="Arial"/>
          <w:spacing w:val="-2"/>
          <w:szCs w:val="26"/>
          <w:lang w:eastAsia="zh-TW"/>
        </w:rPr>
        <w:t>(</w:t>
      </w:r>
      <w:hyperlink r:id="rId13" w:history="1">
        <w:r w:rsidRPr="0097643A">
          <w:rPr>
            <w:rStyle w:val="Hyperlink"/>
            <w:rFonts w:ascii="Arial" w:eastAsia="Verdana" w:hAnsi="Arial"/>
            <w:spacing w:val="-2"/>
            <w:szCs w:val="26"/>
            <w:lang w:eastAsia="zh-TW"/>
          </w:rPr>
          <w:t>CAeM-MG-2018</w:t>
        </w:r>
      </w:hyperlink>
      <w:r w:rsidRPr="0097643A">
        <w:rPr>
          <w:rFonts w:ascii="Arial" w:eastAsia="Verdana" w:hAnsi="Arial"/>
          <w:spacing w:val="-2"/>
          <w:szCs w:val="26"/>
          <w:lang w:eastAsia="zh-TW"/>
        </w:rPr>
        <w:t>)</w:t>
      </w:r>
      <w:r w:rsidRPr="0097643A">
        <w:rPr>
          <w:rFonts w:ascii="Arial" w:eastAsia="Verdana" w:hAnsi="Arial"/>
          <w:spacing w:val="-2"/>
          <w:szCs w:val="26"/>
          <w:rtl/>
          <w:lang w:eastAsia="zh-TW"/>
        </w:rPr>
        <w:t xml:space="preserve"> </w:t>
      </w:r>
      <w:r w:rsidRPr="00090898">
        <w:rPr>
          <w:rFonts w:ascii="Arial" w:eastAsia="Verdana" w:hAnsi="Arial"/>
          <w:szCs w:val="26"/>
          <w:rtl/>
          <w:lang w:eastAsia="zh-TW"/>
        </w:rPr>
        <w:t>اقتراح وقف إصدار المجلد الثاني من مطبوع المنظمة رقم </w:t>
      </w:r>
      <w:r w:rsidRPr="00090898">
        <w:rPr>
          <w:rFonts w:ascii="Arial" w:eastAsia="Verdana" w:hAnsi="Arial"/>
          <w:szCs w:val="26"/>
          <w:lang w:eastAsia="zh-TW"/>
        </w:rPr>
        <w:t>49</w:t>
      </w:r>
      <w:r w:rsidRPr="00090898">
        <w:rPr>
          <w:rFonts w:ascii="Arial" w:eastAsia="Verdana" w:hAnsi="Arial"/>
          <w:szCs w:val="26"/>
          <w:rtl/>
          <w:lang w:eastAsia="zh-TW"/>
        </w:rPr>
        <w:t xml:space="preserve">. وفي تموز/ يوليو </w:t>
      </w:r>
      <w:r w:rsidRPr="00090898">
        <w:rPr>
          <w:rFonts w:ascii="Arial" w:eastAsia="Verdana" w:hAnsi="Arial"/>
          <w:szCs w:val="26"/>
          <w:lang w:eastAsia="zh-TW"/>
        </w:rPr>
        <w:t>2018</w:t>
      </w:r>
      <w:r w:rsidRPr="00090898">
        <w:rPr>
          <w:rFonts w:ascii="Arial" w:eastAsia="Verdana" w:hAnsi="Arial"/>
          <w:szCs w:val="26"/>
          <w:rtl/>
          <w:lang w:eastAsia="zh-TW"/>
        </w:rPr>
        <w:t xml:space="preserve">، دعت الدورة السادسة عشرة للجنة الأرصاد الجوية للطيران </w:t>
      </w:r>
      <w:r w:rsidRPr="00090898">
        <w:rPr>
          <w:rFonts w:ascii="Arial" w:eastAsia="Verdana" w:hAnsi="Arial"/>
          <w:szCs w:val="26"/>
          <w:lang w:eastAsia="zh-TW"/>
        </w:rPr>
        <w:t>(CAeM-16)</w:t>
      </w:r>
      <w:r w:rsidRPr="00090898">
        <w:rPr>
          <w:rFonts w:ascii="Arial" w:eastAsia="Verdana" w:hAnsi="Arial"/>
          <w:szCs w:val="26"/>
          <w:rtl/>
          <w:lang w:eastAsia="zh-TW"/>
        </w:rPr>
        <w:t xml:space="preserve">، من خلال </w:t>
      </w:r>
      <w:hyperlink r:id="rId14" w:anchor="page=29" w:history="1">
        <w:r w:rsidRPr="00090898">
          <w:rPr>
            <w:rStyle w:val="Hyperlink"/>
            <w:rFonts w:ascii="Arial" w:eastAsia="Verdana" w:hAnsi="Arial"/>
            <w:szCs w:val="26"/>
            <w:rtl/>
            <w:lang w:eastAsia="zh-TW"/>
          </w:rPr>
          <w:t xml:space="preserve">التوصية </w:t>
        </w:r>
        <w:r w:rsidRPr="00090898">
          <w:rPr>
            <w:rStyle w:val="Hyperlink"/>
            <w:rFonts w:ascii="Arial" w:eastAsia="Verdana" w:hAnsi="Arial"/>
            <w:szCs w:val="26"/>
            <w:lang w:eastAsia="zh-TW"/>
          </w:rPr>
          <w:t>5</w:t>
        </w:r>
        <w:r w:rsidRPr="00090898">
          <w:rPr>
            <w:rStyle w:val="Hyperlink"/>
            <w:rFonts w:ascii="Arial" w:eastAsia="Verdana" w:hAnsi="Arial"/>
            <w:szCs w:val="26"/>
            <w:rtl/>
            <w:lang w:eastAsia="zh-TW"/>
          </w:rPr>
          <w:t xml:space="preserve"> </w:t>
        </w:r>
        <w:r w:rsidRPr="00090898">
          <w:rPr>
            <w:rStyle w:val="Hyperlink"/>
            <w:rFonts w:ascii="Arial" w:eastAsia="Verdana" w:hAnsi="Arial"/>
            <w:szCs w:val="26"/>
            <w:lang w:eastAsia="zh-TW"/>
          </w:rPr>
          <w:t>(CAeM-16)</w:t>
        </w:r>
      </w:hyperlink>
      <w:r w:rsidRPr="00090898">
        <w:rPr>
          <w:rFonts w:ascii="Arial" w:eastAsia="Verdana" w:hAnsi="Arial"/>
          <w:szCs w:val="26"/>
          <w:rtl/>
          <w:lang w:eastAsia="zh-TW"/>
        </w:rPr>
        <w:t>، إلى وقف إصدار المجلد الثاني من مطبوع المنظمة رقم </w:t>
      </w:r>
      <w:r w:rsidRPr="00090898">
        <w:rPr>
          <w:rFonts w:ascii="Arial" w:eastAsia="Verdana" w:hAnsi="Arial"/>
          <w:szCs w:val="26"/>
          <w:lang w:eastAsia="zh-TW"/>
        </w:rPr>
        <w:t>49</w:t>
      </w:r>
      <w:r w:rsidRPr="00090898">
        <w:rPr>
          <w:rFonts w:ascii="Arial" w:eastAsia="Verdana" w:hAnsi="Arial"/>
          <w:szCs w:val="26"/>
          <w:rtl/>
          <w:lang w:eastAsia="zh-TW"/>
        </w:rPr>
        <w:t>، وأوردت عدد</w:t>
      </w:r>
      <w:r w:rsidRPr="00090898">
        <w:rPr>
          <w:rFonts w:ascii="Arial" w:eastAsia="Verdana" w:hAnsi="Arial"/>
          <w:szCs w:val="26"/>
          <w:rtl/>
          <w:lang w:eastAsia="zh-TW" w:bidi="ar-LB"/>
        </w:rPr>
        <w:t>اً</w:t>
      </w:r>
      <w:r w:rsidRPr="00090898">
        <w:rPr>
          <w:rFonts w:ascii="Arial" w:eastAsia="Verdana" w:hAnsi="Arial"/>
          <w:szCs w:val="26"/>
          <w:rtl/>
          <w:lang w:eastAsia="zh-TW"/>
        </w:rPr>
        <w:t xml:space="preserve"> من البنود التمكينية التي يتعيّن على المنظمة </w:t>
      </w:r>
      <w:r w:rsidRPr="00090898">
        <w:rPr>
          <w:rFonts w:ascii="Arial" w:eastAsia="Verdana" w:hAnsi="Arial"/>
          <w:szCs w:val="26"/>
          <w:lang w:eastAsia="zh-TW"/>
        </w:rPr>
        <w:t>(WMO)</w:t>
      </w:r>
      <w:r w:rsidRPr="00090898">
        <w:rPr>
          <w:rFonts w:ascii="Arial" w:eastAsia="Verdana" w:hAnsi="Arial"/>
          <w:szCs w:val="26"/>
          <w:rtl/>
          <w:lang w:eastAsia="zh-TW"/>
        </w:rPr>
        <w:t xml:space="preserve"> تنفيذها بالتنسيق مع منظمة </w:t>
      </w:r>
      <w:r w:rsidRPr="00090898">
        <w:rPr>
          <w:rFonts w:ascii="Arial" w:eastAsia="Verdana" w:hAnsi="Arial"/>
          <w:spacing w:val="-2"/>
          <w:szCs w:val="26"/>
          <w:rtl/>
          <w:lang w:eastAsia="zh-TW"/>
        </w:rPr>
        <w:t>الطيران</w:t>
      </w:r>
      <w:r w:rsidRPr="00090898">
        <w:rPr>
          <w:rFonts w:ascii="Arial" w:eastAsia="Verdana" w:hAnsi="Arial"/>
          <w:spacing w:val="-2"/>
          <w:szCs w:val="26"/>
          <w:rtl/>
          <w:lang w:eastAsia="zh-TW" w:bidi="ar-LB"/>
        </w:rPr>
        <w:t xml:space="preserve"> المدني</w:t>
      </w:r>
      <w:r w:rsidRPr="00090898">
        <w:rPr>
          <w:rFonts w:ascii="Arial" w:eastAsia="Verdana" w:hAnsi="Arial"/>
          <w:spacing w:val="-2"/>
          <w:szCs w:val="26"/>
          <w:rtl/>
          <w:lang w:eastAsia="zh-TW"/>
        </w:rPr>
        <w:t xml:space="preserve"> الدولي </w:t>
      </w:r>
      <w:r w:rsidRPr="00090898">
        <w:rPr>
          <w:rFonts w:ascii="Arial" w:eastAsia="Verdana" w:hAnsi="Arial"/>
          <w:spacing w:val="-2"/>
          <w:szCs w:val="26"/>
          <w:lang w:eastAsia="zh-TW"/>
        </w:rPr>
        <w:t>(ICAO)</w:t>
      </w:r>
      <w:r w:rsidRPr="00090898">
        <w:rPr>
          <w:rFonts w:ascii="Arial" w:eastAsia="Verdana" w:hAnsi="Arial"/>
          <w:spacing w:val="-2"/>
          <w:szCs w:val="26"/>
          <w:rtl/>
          <w:lang w:eastAsia="zh-TW"/>
        </w:rPr>
        <w:t xml:space="preserve">. وفي حزيران/ يونيو </w:t>
      </w:r>
      <w:r w:rsidRPr="00090898">
        <w:rPr>
          <w:rFonts w:ascii="Arial" w:eastAsia="Verdana" w:hAnsi="Arial"/>
          <w:spacing w:val="-2"/>
          <w:szCs w:val="26"/>
          <w:lang w:eastAsia="zh-TW"/>
        </w:rPr>
        <w:t>2019</w:t>
      </w:r>
      <w:r w:rsidRPr="00090898">
        <w:rPr>
          <w:rFonts w:ascii="Arial" w:eastAsia="Verdana" w:hAnsi="Arial"/>
          <w:spacing w:val="-2"/>
          <w:szCs w:val="26"/>
          <w:rtl/>
          <w:lang w:eastAsia="zh-TW"/>
        </w:rPr>
        <w:t xml:space="preserve">، </w:t>
      </w:r>
      <w:r w:rsidR="00D6376C">
        <w:rPr>
          <w:rFonts w:ascii="Arial" w:eastAsia="Verdana" w:hAnsi="Arial" w:hint="cs"/>
          <w:spacing w:val="-2"/>
          <w:szCs w:val="26"/>
          <w:rtl/>
          <w:lang w:eastAsia="zh-TW"/>
        </w:rPr>
        <w:t xml:space="preserve">أقرت </w:t>
      </w:r>
      <w:r w:rsidR="00D6376C" w:rsidRPr="00090898">
        <w:rPr>
          <w:rFonts w:ascii="Arial" w:eastAsia="Verdana" w:hAnsi="Arial"/>
          <w:szCs w:val="26"/>
          <w:rtl/>
          <w:lang w:eastAsia="zh-TW"/>
        </w:rPr>
        <w:t xml:space="preserve">الدورة الثامنة عشرة للمؤتمر العالمي للأرصاد الجوية </w:t>
      </w:r>
      <w:r w:rsidR="00D6376C" w:rsidRPr="00090898">
        <w:rPr>
          <w:rFonts w:ascii="Arial" w:eastAsia="Verdana" w:hAnsi="Arial"/>
          <w:szCs w:val="26"/>
          <w:lang w:eastAsia="zh-TW"/>
        </w:rPr>
        <w:t>(Cg-18)</w:t>
      </w:r>
      <w:r w:rsidRPr="00090898">
        <w:rPr>
          <w:rFonts w:ascii="Arial" w:eastAsia="Verdana" w:hAnsi="Arial"/>
          <w:spacing w:val="-2"/>
          <w:szCs w:val="26"/>
          <w:rtl/>
          <w:lang w:eastAsia="zh-TW"/>
        </w:rPr>
        <w:t xml:space="preserve"> التوصية </w:t>
      </w:r>
      <w:r w:rsidRPr="00090898">
        <w:rPr>
          <w:rFonts w:ascii="Arial" w:eastAsia="Verdana" w:hAnsi="Arial"/>
          <w:spacing w:val="-2"/>
          <w:szCs w:val="26"/>
          <w:lang w:eastAsia="zh-TW"/>
        </w:rPr>
        <w:t>5</w:t>
      </w:r>
      <w:r w:rsidRPr="00090898">
        <w:rPr>
          <w:rFonts w:ascii="Arial" w:eastAsia="Verdana" w:hAnsi="Arial"/>
          <w:spacing w:val="-2"/>
          <w:szCs w:val="26"/>
          <w:rtl/>
          <w:lang w:eastAsia="zh-TW"/>
        </w:rPr>
        <w:t xml:space="preserve"> </w:t>
      </w:r>
      <w:r w:rsidRPr="00090898">
        <w:rPr>
          <w:rFonts w:ascii="Arial" w:eastAsia="Verdana" w:hAnsi="Arial"/>
          <w:spacing w:val="-2"/>
          <w:szCs w:val="26"/>
          <w:lang w:eastAsia="zh-TW"/>
        </w:rPr>
        <w:t>(CAeM-16)</w:t>
      </w:r>
      <w:r w:rsidR="00D6376C">
        <w:rPr>
          <w:rFonts w:ascii="Arial" w:eastAsia="Verdana" w:hAnsi="Arial" w:hint="cs"/>
          <w:spacing w:val="-2"/>
          <w:szCs w:val="26"/>
          <w:rtl/>
          <w:lang w:eastAsia="zh-TW"/>
        </w:rPr>
        <w:t xml:space="preserve"> بموجب</w:t>
      </w:r>
      <w:r w:rsidRPr="00090898">
        <w:rPr>
          <w:rFonts w:ascii="Arial" w:eastAsia="Verdana" w:hAnsi="Arial"/>
          <w:spacing w:val="-2"/>
          <w:szCs w:val="26"/>
          <w:rtl/>
          <w:lang w:eastAsia="zh-TW"/>
        </w:rPr>
        <w:t xml:space="preserve"> </w:t>
      </w:r>
      <w:hyperlink r:id="rId15" w:anchor="page=113" w:history="1">
        <w:r w:rsidRPr="00090898">
          <w:rPr>
            <w:rStyle w:val="Hyperlink"/>
            <w:rFonts w:ascii="Arial" w:eastAsia="Verdana" w:hAnsi="Arial"/>
            <w:spacing w:val="-2"/>
            <w:szCs w:val="26"/>
            <w:rtl/>
            <w:lang w:eastAsia="zh-TW"/>
          </w:rPr>
          <w:t xml:space="preserve">القرار </w:t>
        </w:r>
        <w:r w:rsidRPr="00090898">
          <w:rPr>
            <w:rStyle w:val="Hyperlink"/>
            <w:rFonts w:ascii="Arial" w:eastAsia="Verdana" w:hAnsi="Arial"/>
            <w:spacing w:val="-2"/>
            <w:szCs w:val="26"/>
            <w:lang w:eastAsia="zh-TW"/>
          </w:rPr>
          <w:t>27</w:t>
        </w:r>
        <w:r w:rsidRPr="00090898">
          <w:rPr>
            <w:rStyle w:val="Hyperlink"/>
            <w:rFonts w:ascii="Arial" w:eastAsia="Verdana" w:hAnsi="Arial"/>
            <w:spacing w:val="-2"/>
            <w:szCs w:val="26"/>
            <w:rtl/>
            <w:lang w:eastAsia="zh-TW"/>
          </w:rPr>
          <w:t xml:space="preserve"> </w:t>
        </w:r>
        <w:r w:rsidRPr="00090898">
          <w:rPr>
            <w:rStyle w:val="Hyperlink"/>
            <w:rFonts w:ascii="Arial" w:eastAsia="Verdana" w:hAnsi="Arial"/>
            <w:spacing w:val="-2"/>
            <w:szCs w:val="26"/>
            <w:lang w:eastAsia="zh-TW"/>
          </w:rPr>
          <w:t>(Cg-18)</w:t>
        </w:r>
      </w:hyperlink>
      <w:r w:rsidRPr="00090898">
        <w:rPr>
          <w:rFonts w:ascii="Arial" w:eastAsia="Verdana" w:hAnsi="Arial"/>
          <w:szCs w:val="26"/>
          <w:rtl/>
          <w:lang w:eastAsia="zh-TW"/>
        </w:rPr>
        <w:t>.</w:t>
      </w:r>
    </w:p>
    <w:p w14:paraId="196F8EA5" w14:textId="4A9779D4" w:rsidR="008D4E19" w:rsidRDefault="008D4E19" w:rsidP="00DD136B">
      <w:pPr>
        <w:bidi/>
        <w:snapToGrid w:val="0"/>
        <w:spacing w:before="280" w:line="340" w:lineRule="exact"/>
        <w:ind w:left="9" w:hanging="9"/>
        <w:jc w:val="left"/>
        <w:rPr>
          <w:rFonts w:ascii="Arial" w:eastAsia="Verdana" w:hAnsi="Arial"/>
          <w:szCs w:val="26"/>
          <w:lang w:eastAsia="zh-TW"/>
        </w:rPr>
      </w:pPr>
      <w:r>
        <w:rPr>
          <w:rFonts w:ascii="Arial" w:eastAsia="Verdana" w:hAnsi="Arial"/>
          <w:szCs w:val="26"/>
          <w:lang w:eastAsia="zh-TW" w:bidi="ar-EG"/>
        </w:rPr>
        <w:t>3</w:t>
      </w:r>
      <w:r>
        <w:rPr>
          <w:rFonts w:ascii="Arial" w:eastAsia="Verdana" w:hAnsi="Arial"/>
          <w:szCs w:val="26"/>
          <w:rtl/>
          <w:lang w:eastAsia="zh-TW" w:bidi="ar-EG"/>
        </w:rPr>
        <w:t>.</w:t>
      </w:r>
      <w:r>
        <w:rPr>
          <w:rFonts w:ascii="Arial" w:eastAsia="Verdana" w:hAnsi="Arial"/>
          <w:szCs w:val="26"/>
          <w:lang w:eastAsia="zh-TW" w:bidi="ar-EG"/>
        </w:rPr>
        <w:tab/>
      </w:r>
      <w:r w:rsidRPr="00CB44B6">
        <w:rPr>
          <w:rFonts w:ascii="Arial" w:eastAsia="Verdana" w:hAnsi="Arial"/>
          <w:spacing w:val="4"/>
          <w:szCs w:val="26"/>
          <w:rtl/>
          <w:lang w:eastAsia="zh-TW"/>
        </w:rPr>
        <w:t>ونظرت اللجنة الدائمة لخدمات الطيران</w:t>
      </w:r>
      <w:r w:rsidR="001E56E4" w:rsidRPr="00CB44B6">
        <w:rPr>
          <w:rFonts w:ascii="Arial" w:eastAsia="Verdana" w:hAnsi="Arial" w:hint="cs"/>
          <w:spacing w:val="4"/>
          <w:szCs w:val="26"/>
          <w:rtl/>
          <w:lang w:eastAsia="zh-TW"/>
        </w:rPr>
        <w:t xml:space="preserve"> </w:t>
      </w:r>
      <w:r w:rsidR="001E56E4" w:rsidRPr="00CB44B6">
        <w:rPr>
          <w:rFonts w:ascii="Arial" w:hAnsi="Arial"/>
          <w:spacing w:val="4"/>
          <w:szCs w:val="26"/>
        </w:rPr>
        <w:t>(SC-AVI)</w:t>
      </w:r>
      <w:r w:rsidRPr="00CB44B6">
        <w:rPr>
          <w:rFonts w:ascii="Arial" w:eastAsia="Verdana" w:hAnsi="Arial"/>
          <w:spacing w:val="4"/>
          <w:szCs w:val="26"/>
          <w:rtl/>
          <w:lang w:eastAsia="zh-TW"/>
        </w:rPr>
        <w:t xml:space="preserve"> (اللجنة الدائمة)، بمساعدة خبير استشاري من </w:t>
      </w:r>
      <w:r>
        <w:rPr>
          <w:rFonts w:ascii="Arial" w:eastAsia="Verdana" w:hAnsi="Arial"/>
          <w:szCs w:val="26"/>
          <w:rtl/>
          <w:lang w:eastAsia="zh-TW"/>
        </w:rPr>
        <w:t xml:space="preserve">المنظمة </w:t>
      </w:r>
      <w:r>
        <w:rPr>
          <w:rFonts w:ascii="Arial" w:eastAsia="Verdana" w:hAnsi="Arial"/>
          <w:szCs w:val="26"/>
          <w:lang w:eastAsia="zh-TW"/>
        </w:rPr>
        <w:t>(WMO)</w:t>
      </w:r>
      <w:r>
        <w:rPr>
          <w:rFonts w:ascii="Arial" w:eastAsia="Verdana" w:hAnsi="Arial"/>
          <w:szCs w:val="26"/>
          <w:rtl/>
          <w:lang w:eastAsia="zh-TW"/>
        </w:rPr>
        <w:t xml:space="preserve"> وأمانة المنظمة </w:t>
      </w:r>
      <w:r>
        <w:rPr>
          <w:rFonts w:ascii="Arial" w:eastAsia="Verdana" w:hAnsi="Arial"/>
          <w:szCs w:val="26"/>
          <w:lang w:eastAsia="zh-TW"/>
        </w:rPr>
        <w:t>(WMO)</w:t>
      </w:r>
      <w:r>
        <w:rPr>
          <w:rFonts w:ascii="Arial" w:eastAsia="Verdana" w:hAnsi="Arial"/>
          <w:szCs w:val="26"/>
          <w:rtl/>
          <w:lang w:eastAsia="zh-TW"/>
        </w:rPr>
        <w:t xml:space="preserve"> وأمانة منظمة الطيران </w:t>
      </w:r>
      <w:r>
        <w:rPr>
          <w:rFonts w:ascii="Arial" w:eastAsia="Verdana" w:hAnsi="Arial"/>
          <w:szCs w:val="26"/>
          <w:rtl/>
          <w:lang w:eastAsia="zh-TW" w:bidi="ar-LB"/>
        </w:rPr>
        <w:t>المدني</w:t>
      </w:r>
      <w:r>
        <w:rPr>
          <w:rFonts w:ascii="Arial" w:eastAsia="Verdana" w:hAnsi="Arial"/>
          <w:szCs w:val="26"/>
          <w:rtl/>
          <w:lang w:eastAsia="zh-TW"/>
        </w:rPr>
        <w:t xml:space="preserve"> الدولي </w:t>
      </w:r>
      <w:r>
        <w:rPr>
          <w:rFonts w:ascii="Arial" w:eastAsia="Verdana" w:hAnsi="Arial"/>
          <w:szCs w:val="26"/>
          <w:lang w:eastAsia="zh-TW"/>
        </w:rPr>
        <w:t>(ICAO)</w:t>
      </w:r>
      <w:r>
        <w:rPr>
          <w:rFonts w:ascii="Arial" w:eastAsia="Verdana" w:hAnsi="Arial"/>
          <w:szCs w:val="26"/>
          <w:rtl/>
          <w:lang w:eastAsia="zh-TW"/>
        </w:rPr>
        <w:t xml:space="preserve">، في طائفة واسعة من المسائل والترتيبات المرتبطة بوقف </w:t>
      </w:r>
      <w:r>
        <w:rPr>
          <w:rFonts w:ascii="Arial" w:eastAsia="Verdana" w:hAnsi="Arial"/>
          <w:szCs w:val="26"/>
          <w:rtl/>
          <w:lang w:eastAsia="zh-TW" w:bidi="ar-LB"/>
        </w:rPr>
        <w:t xml:space="preserve">إصدار </w:t>
      </w:r>
      <w:r>
        <w:rPr>
          <w:rFonts w:ascii="Arial" w:eastAsia="Verdana" w:hAnsi="Arial"/>
          <w:szCs w:val="26"/>
          <w:rtl/>
          <w:lang w:eastAsia="zh-TW"/>
        </w:rPr>
        <w:t>المجلد الثاني من مطبوع المنظمة رقم </w:t>
      </w:r>
      <w:r>
        <w:rPr>
          <w:rFonts w:ascii="Arial" w:eastAsia="Verdana" w:hAnsi="Arial"/>
          <w:szCs w:val="26"/>
          <w:lang w:eastAsia="zh-TW"/>
        </w:rPr>
        <w:t>49</w:t>
      </w:r>
      <w:r>
        <w:rPr>
          <w:rFonts w:ascii="Arial" w:eastAsia="Verdana" w:hAnsi="Arial"/>
          <w:szCs w:val="26"/>
          <w:rtl/>
          <w:lang w:eastAsia="zh-TW"/>
        </w:rPr>
        <w:t>، آخذةً في حسبانها مثلاً أن الجزأين الأول والثاني من المجلد الثاني من مطبوع المنظمة رقم </w:t>
      </w:r>
      <w:r>
        <w:rPr>
          <w:rFonts w:ascii="Arial" w:eastAsia="Verdana" w:hAnsi="Arial"/>
          <w:szCs w:val="26"/>
          <w:lang w:eastAsia="zh-TW"/>
        </w:rPr>
        <w:t>49</w:t>
      </w:r>
      <w:r>
        <w:rPr>
          <w:rFonts w:ascii="Arial" w:eastAsia="Verdana" w:hAnsi="Arial"/>
          <w:szCs w:val="26"/>
          <w:rtl/>
          <w:lang w:eastAsia="zh-TW"/>
        </w:rPr>
        <w:t xml:space="preserve"> يتطابقان تماماً مع الجزأين الأول والثاني من المرفق </w:t>
      </w:r>
      <w:r>
        <w:rPr>
          <w:rFonts w:ascii="Arial" w:eastAsia="Verdana" w:hAnsi="Arial"/>
          <w:szCs w:val="26"/>
          <w:lang w:eastAsia="zh-TW"/>
        </w:rPr>
        <w:t>3</w:t>
      </w:r>
      <w:r>
        <w:rPr>
          <w:rFonts w:ascii="Arial" w:eastAsia="Verdana" w:hAnsi="Arial"/>
          <w:szCs w:val="26"/>
          <w:rtl/>
          <w:lang w:eastAsia="zh-TW"/>
        </w:rPr>
        <w:t xml:space="preserve"> باتفاقية منظمة الطيران </w:t>
      </w:r>
      <w:r>
        <w:rPr>
          <w:rFonts w:ascii="Arial" w:eastAsia="Verdana" w:hAnsi="Arial"/>
          <w:szCs w:val="26"/>
          <w:rtl/>
          <w:lang w:eastAsia="zh-TW" w:bidi="ar-LB"/>
        </w:rPr>
        <w:t>المدني</w:t>
      </w:r>
      <w:r>
        <w:rPr>
          <w:rFonts w:ascii="Arial" w:eastAsia="Verdana" w:hAnsi="Arial"/>
          <w:szCs w:val="26"/>
          <w:rtl/>
          <w:lang w:eastAsia="zh-TW"/>
        </w:rPr>
        <w:t xml:space="preserve"> الدولي </w:t>
      </w:r>
      <w:r>
        <w:rPr>
          <w:rFonts w:ascii="Arial" w:eastAsia="Verdana" w:hAnsi="Arial"/>
          <w:szCs w:val="26"/>
          <w:lang w:eastAsia="zh-TW"/>
        </w:rPr>
        <w:t>(ICAO)</w:t>
      </w:r>
      <w:r>
        <w:rPr>
          <w:rFonts w:ascii="Arial" w:eastAsia="Verdana" w:hAnsi="Arial"/>
          <w:szCs w:val="26"/>
          <w:rtl/>
          <w:lang w:eastAsia="zh-TW"/>
        </w:rPr>
        <w:t>، في حين أن الجزأين الثالث والرابع من المجلد عينه ليس لهما مقابل. وقررت اللجنة الدائمة وقف إصدار المجلد الثاني من مطبوع المنظمة رقم </w:t>
      </w:r>
      <w:r>
        <w:rPr>
          <w:rFonts w:ascii="Arial" w:eastAsia="Verdana" w:hAnsi="Arial"/>
          <w:szCs w:val="26"/>
          <w:lang w:eastAsia="zh-TW"/>
        </w:rPr>
        <w:t>49</w:t>
      </w:r>
      <w:r>
        <w:rPr>
          <w:rFonts w:ascii="Arial" w:eastAsia="Verdana" w:hAnsi="Arial"/>
          <w:szCs w:val="26"/>
          <w:rtl/>
          <w:lang w:eastAsia="zh-TW"/>
        </w:rPr>
        <w:t xml:space="preserve"> على مرحلتين كما يلي</w:t>
      </w:r>
      <w:r>
        <w:rPr>
          <w:rFonts w:ascii="Arial" w:eastAsia="Verdana" w:hAnsi="Arial"/>
          <w:szCs w:val="26"/>
          <w:rtl/>
          <w:lang w:eastAsia="zh-TW" w:bidi="ar-EG"/>
        </w:rPr>
        <w:t>:</w:t>
      </w:r>
      <w:r w:rsidR="006A2C42">
        <w:rPr>
          <w:rFonts w:ascii="Arial" w:eastAsia="Verdana" w:hAnsi="Arial" w:hint="cs"/>
          <w:szCs w:val="26"/>
          <w:rtl/>
          <w:lang w:eastAsia="zh-TW" w:bidi="ar-EG"/>
        </w:rPr>
        <w:t xml:space="preserve"> </w:t>
      </w:r>
      <w:r>
        <w:rPr>
          <w:rFonts w:ascii="Arial" w:eastAsia="Verdana" w:hAnsi="Arial"/>
          <w:szCs w:val="26"/>
          <w:lang w:eastAsia="zh-TW"/>
        </w:rPr>
        <w:t>(1)</w:t>
      </w:r>
      <w:r w:rsidR="006A2C42">
        <w:rPr>
          <w:rFonts w:ascii="Arial" w:eastAsia="Verdana" w:hAnsi="Arial" w:hint="cs"/>
          <w:szCs w:val="26"/>
          <w:rtl/>
          <w:lang w:eastAsia="zh-TW"/>
        </w:rPr>
        <w:t xml:space="preserve"> </w:t>
      </w:r>
      <w:r>
        <w:rPr>
          <w:rFonts w:ascii="Arial" w:eastAsia="Verdana" w:hAnsi="Arial"/>
          <w:szCs w:val="26"/>
          <w:rtl/>
          <w:lang w:eastAsia="zh-TW"/>
        </w:rPr>
        <w:t xml:space="preserve">يوقَف، اعتباراً من </w:t>
      </w:r>
      <w:r>
        <w:rPr>
          <w:rFonts w:ascii="Arial" w:eastAsia="Verdana" w:hAnsi="Arial"/>
          <w:szCs w:val="26"/>
          <w:lang w:eastAsia="zh-TW"/>
        </w:rPr>
        <w:t>31</w:t>
      </w:r>
      <w:r w:rsidR="00300D08">
        <w:rPr>
          <w:rFonts w:ascii="Arial" w:eastAsia="Verdana" w:hAnsi="Arial" w:hint="cs"/>
          <w:szCs w:val="26"/>
          <w:rtl/>
          <w:lang w:eastAsia="zh-TW"/>
        </w:rPr>
        <w:t> </w:t>
      </w:r>
      <w:r>
        <w:rPr>
          <w:rFonts w:ascii="Arial" w:eastAsia="Verdana" w:hAnsi="Arial"/>
          <w:szCs w:val="26"/>
          <w:rtl/>
          <w:lang w:eastAsia="zh-TW"/>
        </w:rPr>
        <w:t xml:space="preserve">كانون الأول/ ديسمبر </w:t>
      </w:r>
      <w:r>
        <w:rPr>
          <w:rFonts w:ascii="Arial" w:eastAsia="Verdana" w:hAnsi="Arial"/>
          <w:szCs w:val="26"/>
          <w:lang w:eastAsia="zh-TW"/>
        </w:rPr>
        <w:t>2023</w:t>
      </w:r>
      <w:r>
        <w:rPr>
          <w:rFonts w:ascii="Arial" w:eastAsia="Verdana" w:hAnsi="Arial"/>
          <w:szCs w:val="26"/>
          <w:rtl/>
          <w:lang w:eastAsia="zh-TW"/>
        </w:rPr>
        <w:t xml:space="preserve">، </w:t>
      </w:r>
      <w:r>
        <w:rPr>
          <w:rFonts w:ascii="Arial" w:eastAsia="Verdana" w:hAnsi="Arial"/>
          <w:szCs w:val="26"/>
          <w:rtl/>
          <w:lang w:val="ar-SA" w:eastAsia="zh-TW"/>
        </w:rPr>
        <w:t xml:space="preserve">إصدار </w:t>
      </w:r>
      <w:r>
        <w:rPr>
          <w:rFonts w:ascii="Arial" w:eastAsia="Verdana" w:hAnsi="Arial"/>
          <w:szCs w:val="26"/>
          <w:rtl/>
          <w:lang w:eastAsia="zh-TW"/>
        </w:rPr>
        <w:t>الجزء الأول،</w:t>
      </w:r>
      <w:r>
        <w:rPr>
          <w:rFonts w:ascii="Arial" w:eastAsia="Verdana" w:hAnsi="Arial"/>
          <w:i/>
          <w:iCs/>
          <w:szCs w:val="26"/>
          <w:rtl/>
          <w:lang w:eastAsia="zh-TW"/>
        </w:rPr>
        <w:t xml:space="preserve"> المعايير الدولية والممارسات الموصى باتباعه</w:t>
      </w:r>
      <w:r>
        <w:rPr>
          <w:rFonts w:ascii="Arial" w:eastAsia="Verdana" w:hAnsi="Arial"/>
          <w:i/>
          <w:iCs/>
          <w:szCs w:val="26"/>
          <w:rtl/>
          <w:lang w:eastAsia="zh-TW" w:bidi="ar-EG"/>
        </w:rPr>
        <w:t>ا:</w:t>
      </w:r>
      <w:r>
        <w:rPr>
          <w:rFonts w:ascii="Arial" w:eastAsia="Verdana" w:hAnsi="Arial"/>
          <w:i/>
          <w:iCs/>
          <w:szCs w:val="26"/>
          <w:rtl/>
          <w:lang w:eastAsia="zh-TW"/>
        </w:rPr>
        <w:t xml:space="preserve"> المعايير الأساسية والممارسات الموصى باتباعها</w:t>
      </w:r>
      <w:r>
        <w:rPr>
          <w:rFonts w:ascii="Arial" w:eastAsia="Verdana" w:hAnsi="Arial"/>
          <w:szCs w:val="26"/>
          <w:rtl/>
          <w:lang w:eastAsia="zh-TW"/>
        </w:rPr>
        <w:t xml:space="preserve">، والجزء الثاني، </w:t>
      </w:r>
      <w:r>
        <w:rPr>
          <w:rFonts w:ascii="Arial" w:eastAsia="Verdana" w:hAnsi="Arial"/>
          <w:i/>
          <w:iCs/>
          <w:szCs w:val="26"/>
          <w:rtl/>
          <w:lang w:eastAsia="zh-TW"/>
        </w:rPr>
        <w:t>المعايير الدولية والممارسات الموصى باتباعه</w:t>
      </w:r>
      <w:r>
        <w:rPr>
          <w:rFonts w:ascii="Arial" w:eastAsia="Verdana" w:hAnsi="Arial"/>
          <w:i/>
          <w:iCs/>
          <w:szCs w:val="26"/>
          <w:rtl/>
          <w:lang w:eastAsia="zh-TW" w:bidi="ar-EG"/>
        </w:rPr>
        <w:t>ا:</w:t>
      </w:r>
      <w:r>
        <w:rPr>
          <w:rFonts w:ascii="Arial" w:eastAsia="Verdana" w:hAnsi="Arial"/>
          <w:i/>
          <w:iCs/>
          <w:szCs w:val="26"/>
          <w:rtl/>
          <w:lang w:eastAsia="zh-TW"/>
        </w:rPr>
        <w:t xml:space="preserve"> التذييلات والملحقات، </w:t>
      </w:r>
      <w:r>
        <w:rPr>
          <w:rFonts w:ascii="Arial" w:eastAsia="Verdana" w:hAnsi="Arial"/>
          <w:szCs w:val="26"/>
          <w:rtl/>
          <w:lang w:eastAsia="zh-TW"/>
        </w:rPr>
        <w:t>من المجلد الثاني من مطبوع المنظمة رقم </w:t>
      </w:r>
      <w:r>
        <w:rPr>
          <w:rFonts w:ascii="Arial" w:eastAsia="Verdana" w:hAnsi="Arial"/>
          <w:szCs w:val="26"/>
          <w:lang w:eastAsia="zh-TW"/>
        </w:rPr>
        <w:t>49</w:t>
      </w:r>
      <w:r>
        <w:rPr>
          <w:rFonts w:ascii="Arial" w:eastAsia="Verdana" w:hAnsi="Arial"/>
          <w:szCs w:val="26"/>
          <w:rtl/>
          <w:lang w:eastAsia="zh-TW"/>
        </w:rPr>
        <w:t>؛</w:t>
      </w:r>
      <w:r w:rsidR="006A2C42">
        <w:rPr>
          <w:rFonts w:ascii="Arial" w:eastAsia="Verdana" w:hAnsi="Arial" w:hint="cs"/>
          <w:szCs w:val="26"/>
          <w:rtl/>
          <w:lang w:eastAsia="zh-TW"/>
        </w:rPr>
        <w:t xml:space="preserve"> </w:t>
      </w:r>
      <w:r>
        <w:rPr>
          <w:rFonts w:ascii="Arial" w:eastAsia="Verdana" w:hAnsi="Arial"/>
          <w:szCs w:val="26"/>
          <w:lang w:eastAsia="zh-TW"/>
        </w:rPr>
        <w:t>(2)</w:t>
      </w:r>
      <w:r w:rsidR="006A2C42">
        <w:rPr>
          <w:rFonts w:ascii="Arial" w:eastAsia="Verdana" w:hAnsi="Arial" w:hint="cs"/>
          <w:szCs w:val="26"/>
          <w:rtl/>
          <w:lang w:eastAsia="zh-TW"/>
        </w:rPr>
        <w:t xml:space="preserve"> </w:t>
      </w:r>
      <w:r>
        <w:rPr>
          <w:rFonts w:ascii="Arial" w:eastAsia="Verdana" w:hAnsi="Arial"/>
          <w:szCs w:val="26"/>
          <w:rtl/>
          <w:lang w:eastAsia="zh-TW"/>
        </w:rPr>
        <w:t>وي</w:t>
      </w:r>
      <w:r>
        <w:rPr>
          <w:rFonts w:ascii="Arial" w:eastAsia="Verdana" w:hAnsi="Arial"/>
          <w:szCs w:val="26"/>
          <w:rtl/>
          <w:lang w:val="ar-SA" w:eastAsia="zh-TW"/>
        </w:rPr>
        <w:t>وقَف إصدار</w:t>
      </w:r>
      <w:r>
        <w:rPr>
          <w:rFonts w:ascii="Arial" w:eastAsia="Verdana" w:hAnsi="Arial"/>
          <w:szCs w:val="26"/>
          <w:rtl/>
          <w:lang w:eastAsia="zh-TW"/>
        </w:rPr>
        <w:t xml:space="preserve"> الجزء الثالث،</w:t>
      </w:r>
      <w:r>
        <w:rPr>
          <w:rFonts w:ascii="Arial" w:eastAsia="Verdana" w:hAnsi="Arial"/>
          <w:i/>
          <w:iCs/>
          <w:szCs w:val="26"/>
          <w:rtl/>
          <w:lang w:eastAsia="zh-TW"/>
        </w:rPr>
        <w:t xml:space="preserve"> المعلومات المناخية لأغراض الطيران</w:t>
      </w:r>
      <w:r>
        <w:rPr>
          <w:rFonts w:ascii="Arial" w:eastAsia="Verdana" w:hAnsi="Arial"/>
          <w:szCs w:val="26"/>
          <w:rtl/>
          <w:lang w:eastAsia="zh-TW"/>
        </w:rPr>
        <w:t xml:space="preserve">، والجزء الرابع، </w:t>
      </w:r>
      <w:r>
        <w:rPr>
          <w:rFonts w:ascii="Arial" w:eastAsia="Verdana" w:hAnsi="Arial"/>
          <w:i/>
          <w:iCs/>
          <w:szCs w:val="26"/>
          <w:rtl/>
          <w:lang w:eastAsia="zh-TW"/>
        </w:rPr>
        <w:t>شكل وثائق الطيران وإعدادها</w:t>
      </w:r>
      <w:r>
        <w:rPr>
          <w:rFonts w:ascii="Arial" w:eastAsia="Verdana" w:hAnsi="Arial"/>
          <w:szCs w:val="26"/>
          <w:rtl/>
          <w:lang w:eastAsia="zh-TW"/>
        </w:rPr>
        <w:t>، من المجلد الثاني من مطبوع المنظمة رقم </w:t>
      </w:r>
      <w:r>
        <w:rPr>
          <w:rFonts w:ascii="Arial" w:eastAsia="Verdana" w:hAnsi="Arial"/>
          <w:szCs w:val="26"/>
          <w:lang w:eastAsia="zh-TW"/>
        </w:rPr>
        <w:t>49</w:t>
      </w:r>
      <w:r>
        <w:rPr>
          <w:rFonts w:ascii="Arial" w:eastAsia="Verdana" w:hAnsi="Arial"/>
          <w:szCs w:val="26"/>
          <w:rtl/>
          <w:lang w:eastAsia="zh-TW"/>
        </w:rPr>
        <w:t>، عند إدراج المواد ذات الأهمية المستمرة في وثيقة منظمة الطيران</w:t>
      </w:r>
      <w:r>
        <w:rPr>
          <w:rFonts w:ascii="Arial" w:eastAsia="Verdana" w:hAnsi="Arial"/>
          <w:szCs w:val="26"/>
          <w:rtl/>
          <w:lang w:eastAsia="zh-TW" w:bidi="ar-LB"/>
        </w:rPr>
        <w:t xml:space="preserve"> المدني</w:t>
      </w:r>
      <w:r>
        <w:rPr>
          <w:rFonts w:ascii="Arial" w:eastAsia="Verdana" w:hAnsi="Arial"/>
          <w:szCs w:val="26"/>
          <w:rtl/>
          <w:lang w:eastAsia="zh-TW"/>
        </w:rPr>
        <w:t xml:space="preserve"> الدولي </w:t>
      </w:r>
      <w:r>
        <w:rPr>
          <w:rFonts w:ascii="Arial" w:eastAsia="Verdana" w:hAnsi="Arial"/>
          <w:szCs w:val="26"/>
          <w:lang w:eastAsia="zh-TW"/>
        </w:rPr>
        <w:t>(ICAO)</w:t>
      </w:r>
      <w:r>
        <w:rPr>
          <w:rFonts w:ascii="Arial" w:eastAsia="Verdana" w:hAnsi="Arial"/>
          <w:szCs w:val="26"/>
          <w:rtl/>
          <w:lang w:eastAsia="zh-TW"/>
        </w:rPr>
        <w:t xml:space="preserve">، </w:t>
      </w:r>
      <w:r>
        <w:rPr>
          <w:rFonts w:ascii="Arial" w:eastAsia="Verdana" w:hAnsi="Arial"/>
          <w:i/>
          <w:iCs/>
          <w:szCs w:val="26"/>
          <w:rtl/>
          <w:lang w:eastAsia="zh-TW"/>
        </w:rPr>
        <w:t>إجراءات لخدمات الملاحة الجوية - الأرصاد الجوية</w:t>
      </w:r>
      <w:r>
        <w:rPr>
          <w:rFonts w:ascii="Arial" w:eastAsia="Verdana" w:hAnsi="Arial"/>
          <w:szCs w:val="26"/>
          <w:rtl/>
          <w:lang w:eastAsia="zh-TW"/>
        </w:rPr>
        <w:t xml:space="preserve"> </w:t>
      </w:r>
      <w:r>
        <w:rPr>
          <w:rFonts w:ascii="Arial" w:eastAsia="Verdana" w:hAnsi="Arial"/>
          <w:szCs w:val="26"/>
          <w:lang w:eastAsia="zh-TW"/>
        </w:rPr>
        <w:t>(PANS-MET)</w:t>
      </w:r>
      <w:r>
        <w:rPr>
          <w:rFonts w:ascii="Arial" w:eastAsia="Verdana" w:hAnsi="Arial"/>
          <w:szCs w:val="26"/>
          <w:rtl/>
          <w:lang w:eastAsia="zh-TW"/>
        </w:rPr>
        <w:t xml:space="preserve"> (الوثيقة رقم </w:t>
      </w:r>
      <w:r>
        <w:rPr>
          <w:rFonts w:ascii="Arial" w:eastAsia="Verdana" w:hAnsi="Arial"/>
          <w:szCs w:val="26"/>
          <w:lang w:eastAsia="zh-TW"/>
        </w:rPr>
        <w:t>10157</w:t>
      </w:r>
      <w:r>
        <w:rPr>
          <w:rFonts w:ascii="Arial" w:eastAsia="Verdana" w:hAnsi="Arial"/>
          <w:szCs w:val="26"/>
          <w:rtl/>
          <w:lang w:eastAsia="zh-TW"/>
        </w:rPr>
        <w:t>)، وُيفضَّل أن يتم ذلك في إطار التعديل </w:t>
      </w:r>
      <w:r>
        <w:rPr>
          <w:rFonts w:ascii="Arial" w:eastAsia="Verdana" w:hAnsi="Arial"/>
          <w:szCs w:val="26"/>
          <w:lang w:eastAsia="zh-TW"/>
        </w:rPr>
        <w:t>1</w:t>
      </w:r>
      <w:r>
        <w:rPr>
          <w:rFonts w:ascii="Arial" w:eastAsia="Verdana" w:hAnsi="Arial"/>
          <w:szCs w:val="26"/>
          <w:rtl/>
          <w:lang w:eastAsia="zh-TW"/>
        </w:rPr>
        <w:t xml:space="preserve"> للوثيقة المذكورة </w:t>
      </w:r>
      <w:r w:rsidR="00DB3227" w:rsidRPr="00D04FFC">
        <w:rPr>
          <w:rFonts w:ascii="Arial" w:eastAsia="Verdana" w:hAnsi="Arial"/>
          <w:szCs w:val="26"/>
          <w:lang w:eastAsia="zh-TW"/>
        </w:rPr>
        <w:t>(PANS-MET)</w:t>
      </w:r>
      <w:r w:rsidR="00DB3227">
        <w:rPr>
          <w:rFonts w:ascii="Arial" w:eastAsia="Verdana" w:hAnsi="Arial"/>
          <w:szCs w:val="26"/>
          <w:rtl/>
          <w:lang w:eastAsia="zh-TW"/>
        </w:rPr>
        <w:t xml:space="preserve"> </w:t>
      </w:r>
      <w:r>
        <w:rPr>
          <w:rFonts w:ascii="Arial" w:eastAsia="Verdana" w:hAnsi="Arial"/>
          <w:szCs w:val="26"/>
          <w:rtl/>
          <w:lang w:eastAsia="zh-TW"/>
        </w:rPr>
        <w:t xml:space="preserve">(مبدئياً في عام </w:t>
      </w:r>
      <w:r>
        <w:rPr>
          <w:rFonts w:ascii="Arial" w:eastAsia="Verdana" w:hAnsi="Arial"/>
          <w:szCs w:val="26"/>
          <w:lang w:eastAsia="zh-TW"/>
        </w:rPr>
        <w:t>2026</w:t>
      </w:r>
      <w:r>
        <w:rPr>
          <w:rFonts w:ascii="Arial" w:eastAsia="Verdana" w:hAnsi="Arial"/>
          <w:szCs w:val="26"/>
          <w:rtl/>
          <w:lang w:eastAsia="zh-TW"/>
        </w:rPr>
        <w:t>).</w:t>
      </w:r>
    </w:p>
    <w:p w14:paraId="67C012DA" w14:textId="77777777" w:rsidR="008D4E19" w:rsidRDefault="008D4E19" w:rsidP="00DD136B">
      <w:pPr>
        <w:bidi/>
        <w:snapToGrid w:val="0"/>
        <w:spacing w:before="240" w:line="340" w:lineRule="exact"/>
        <w:ind w:left="9" w:hanging="9"/>
        <w:jc w:val="left"/>
        <w:rPr>
          <w:rFonts w:ascii="Arial" w:eastAsia="Verdana" w:hAnsi="Arial"/>
          <w:szCs w:val="26"/>
          <w:lang w:val="ar-SA" w:eastAsia="zh-TW" w:bidi="en-GB"/>
        </w:rPr>
      </w:pPr>
      <w:r>
        <w:rPr>
          <w:rFonts w:ascii="Arial" w:eastAsia="Verdana" w:hAnsi="Arial"/>
          <w:szCs w:val="26"/>
          <w:lang w:val="ar-SA" w:eastAsia="zh-TW" w:bidi="en-GB"/>
        </w:rPr>
        <w:lastRenderedPageBreak/>
        <w:t>4</w:t>
      </w:r>
      <w:r>
        <w:rPr>
          <w:rFonts w:ascii="Arial" w:eastAsia="Verdana" w:hAnsi="Arial"/>
          <w:szCs w:val="26"/>
          <w:rtl/>
          <w:lang w:val="ar-SA" w:eastAsia="zh-TW"/>
        </w:rPr>
        <w:t>.</w:t>
      </w:r>
      <w:r>
        <w:rPr>
          <w:rFonts w:ascii="Arial" w:eastAsia="Verdana" w:hAnsi="Arial"/>
          <w:szCs w:val="26"/>
          <w:lang w:val="ar-SA" w:eastAsia="zh-TW" w:bidi="en-GB"/>
        </w:rPr>
        <w:tab/>
      </w:r>
      <w:r>
        <w:rPr>
          <w:rFonts w:ascii="Arial" w:eastAsia="Verdana" w:hAnsi="Arial"/>
          <w:szCs w:val="26"/>
          <w:rtl/>
          <w:lang w:eastAsia="zh-TW"/>
        </w:rPr>
        <w:t xml:space="preserve">ولمساعدة أعضاء المنظمة </w:t>
      </w:r>
      <w:r>
        <w:rPr>
          <w:rFonts w:ascii="Arial" w:eastAsia="Verdana" w:hAnsi="Arial"/>
          <w:szCs w:val="26"/>
          <w:lang w:eastAsia="zh-TW"/>
        </w:rPr>
        <w:t>(WMO)</w:t>
      </w:r>
      <w:r>
        <w:rPr>
          <w:rFonts w:ascii="Arial" w:eastAsia="Verdana" w:hAnsi="Arial"/>
          <w:szCs w:val="26"/>
          <w:rtl/>
          <w:lang w:eastAsia="zh-TW"/>
        </w:rPr>
        <w:t xml:space="preserve"> وسائر الجهات المعنية على فهم </w:t>
      </w:r>
      <w:r>
        <w:rPr>
          <w:rFonts w:ascii="Arial" w:eastAsia="Verdana" w:hAnsi="Arial"/>
          <w:szCs w:val="26"/>
          <w:rtl/>
          <w:lang w:eastAsia="zh-TW" w:bidi="ar-LB"/>
        </w:rPr>
        <w:t xml:space="preserve">كيفية </w:t>
      </w:r>
      <w:r>
        <w:rPr>
          <w:rFonts w:ascii="Arial" w:eastAsia="Verdana" w:hAnsi="Arial"/>
          <w:szCs w:val="26"/>
          <w:rtl/>
          <w:lang w:eastAsia="zh-TW"/>
        </w:rPr>
        <w:t>وقف إصدار المجلد الثاني من مطبوع المنظمة رقم </w:t>
      </w:r>
      <w:r>
        <w:rPr>
          <w:rFonts w:ascii="Arial" w:eastAsia="Verdana" w:hAnsi="Arial"/>
          <w:szCs w:val="26"/>
          <w:lang w:eastAsia="zh-TW"/>
        </w:rPr>
        <w:t>49</w:t>
      </w:r>
      <w:r>
        <w:rPr>
          <w:rFonts w:ascii="Arial" w:eastAsia="Verdana" w:hAnsi="Arial"/>
          <w:szCs w:val="26"/>
          <w:rtl/>
          <w:lang w:eastAsia="zh-TW"/>
        </w:rPr>
        <w:t xml:space="preserve"> على نحو أفضل، أعدّت اللجنة الدائمة </w:t>
      </w:r>
      <w:hyperlink r:id="rId16" w:history="1">
        <w:r>
          <w:rPr>
            <w:rStyle w:val="Hyperlink"/>
            <w:rFonts w:ascii="Arial" w:eastAsia="Verdana" w:hAnsi="Arial"/>
            <w:szCs w:val="26"/>
            <w:rtl/>
            <w:lang w:eastAsia="zh-TW"/>
          </w:rPr>
          <w:t>حزمة من أدوات التواصل تتضمن مجموعة "أسئلة يتكرر طرحها"</w:t>
        </w:r>
      </w:hyperlink>
      <w:r>
        <w:rPr>
          <w:rFonts w:ascii="Arial" w:eastAsia="Verdana" w:hAnsi="Arial"/>
          <w:szCs w:val="26"/>
          <w:rtl/>
          <w:lang w:eastAsia="zh-TW"/>
        </w:rPr>
        <w:t>.</w:t>
      </w:r>
    </w:p>
    <w:p w14:paraId="383DB631" w14:textId="7265567F" w:rsidR="009D50A0" w:rsidRPr="009D50A0" w:rsidRDefault="009D50A0" w:rsidP="00DD136B">
      <w:pPr>
        <w:bidi/>
        <w:snapToGrid w:val="0"/>
        <w:spacing w:before="240" w:line="340" w:lineRule="exact"/>
        <w:ind w:left="9" w:hanging="9"/>
        <w:jc w:val="left"/>
        <w:rPr>
          <w:rFonts w:ascii="Arial" w:eastAsia="Verdana" w:hAnsi="Arial"/>
          <w:b/>
          <w:bCs/>
          <w:szCs w:val="26"/>
          <w:lang w:eastAsia="zh-TW"/>
        </w:rPr>
      </w:pPr>
      <w:r>
        <w:rPr>
          <w:rFonts w:ascii="Arial" w:eastAsia="Verdana" w:hAnsi="Arial" w:hint="cs"/>
          <w:b/>
          <w:bCs/>
          <w:szCs w:val="26"/>
          <w:rtl/>
          <w:lang w:eastAsia="zh-TW"/>
        </w:rPr>
        <w:t>الإجراء المتوقع</w:t>
      </w:r>
    </w:p>
    <w:p w14:paraId="7CF75D52" w14:textId="5E1A7682" w:rsidR="000E0A03" w:rsidRDefault="008D4E19" w:rsidP="00DD136B">
      <w:pPr>
        <w:bidi/>
        <w:snapToGrid w:val="0"/>
        <w:spacing w:before="240" w:line="340" w:lineRule="exact"/>
        <w:ind w:left="9" w:hanging="9"/>
        <w:jc w:val="left"/>
        <w:rPr>
          <w:kern w:val="32"/>
          <w:sz w:val="26"/>
          <w:szCs w:val="32"/>
          <w:rtl/>
        </w:rPr>
      </w:pPr>
      <w:r>
        <w:rPr>
          <w:rFonts w:ascii="Arial" w:eastAsia="Verdana" w:hAnsi="Arial"/>
          <w:szCs w:val="26"/>
          <w:lang w:eastAsia="zh-TW"/>
        </w:rPr>
        <w:t>5</w:t>
      </w:r>
      <w:r>
        <w:rPr>
          <w:rFonts w:ascii="Arial" w:eastAsia="Verdana" w:hAnsi="Arial"/>
          <w:szCs w:val="26"/>
          <w:rtl/>
          <w:lang w:eastAsia="zh-TW"/>
        </w:rPr>
        <w:t>.</w:t>
      </w:r>
      <w:r>
        <w:rPr>
          <w:rFonts w:ascii="Arial" w:eastAsia="Verdana" w:hAnsi="Arial"/>
          <w:szCs w:val="26"/>
          <w:rtl/>
          <w:lang w:eastAsia="zh-TW"/>
        </w:rPr>
        <w:tab/>
      </w:r>
      <w:r w:rsidR="002A1225" w:rsidRPr="00605B4C">
        <w:rPr>
          <w:rFonts w:ascii="Arial" w:eastAsia="Verdana" w:hAnsi="Arial"/>
          <w:szCs w:val="26"/>
          <w:rtl/>
          <w:lang w:eastAsia="zh-TW"/>
        </w:rPr>
        <w:t>أعربت لجنة الخدمات، من خلال التوصية</w:t>
      </w:r>
      <w:r w:rsidR="00605B4C">
        <w:rPr>
          <w:rFonts w:ascii="Arial" w:eastAsia="Verdana" w:hAnsi="Arial" w:hint="cs"/>
          <w:szCs w:val="26"/>
          <w:rtl/>
          <w:lang w:eastAsia="zh-TW"/>
        </w:rPr>
        <w:t xml:space="preserve"> </w:t>
      </w:r>
      <w:r w:rsidR="00605B4C">
        <w:rPr>
          <w:rFonts w:ascii="Arial" w:eastAsia="Verdana" w:hAnsi="Arial"/>
          <w:szCs w:val="26"/>
          <w:lang w:val="en-US" w:eastAsia="zh-TW"/>
        </w:rPr>
        <w:t>6</w:t>
      </w:r>
      <w:r w:rsidR="00605B4C">
        <w:rPr>
          <w:rFonts w:ascii="Arial" w:eastAsia="Verdana" w:hAnsi="Arial" w:hint="cs"/>
          <w:szCs w:val="26"/>
          <w:rtl/>
          <w:lang w:val="en-US" w:eastAsia="zh-TW"/>
        </w:rPr>
        <w:t xml:space="preserve"> </w:t>
      </w:r>
      <w:r w:rsidR="002A1225" w:rsidRPr="00605B4C">
        <w:rPr>
          <w:rFonts w:ascii="Arial" w:eastAsia="Verdana" w:hAnsi="Arial"/>
          <w:szCs w:val="26"/>
          <w:lang w:eastAsia="zh-TW"/>
        </w:rPr>
        <w:t>(SERCOM-</w:t>
      </w:r>
      <w:proofErr w:type="gramStart"/>
      <w:r w:rsidR="002A1225" w:rsidRPr="00605B4C">
        <w:rPr>
          <w:rFonts w:ascii="Arial" w:eastAsia="Verdana" w:hAnsi="Arial"/>
          <w:szCs w:val="26"/>
          <w:lang w:eastAsia="zh-TW"/>
        </w:rPr>
        <w:t>2)</w:t>
      </w:r>
      <w:r w:rsidR="002A1225" w:rsidRPr="00605B4C">
        <w:rPr>
          <w:rFonts w:ascii="Arial" w:eastAsia="Verdana" w:hAnsi="Arial"/>
          <w:szCs w:val="26"/>
          <w:rtl/>
          <w:lang w:eastAsia="zh-TW"/>
        </w:rPr>
        <w:t>،</w:t>
      </w:r>
      <w:proofErr w:type="gramEnd"/>
      <w:r w:rsidR="002A1225" w:rsidRPr="00605B4C">
        <w:rPr>
          <w:rFonts w:ascii="Arial" w:eastAsia="Verdana" w:hAnsi="Arial"/>
          <w:szCs w:val="26"/>
          <w:rtl/>
          <w:lang w:eastAsia="zh-TW"/>
        </w:rPr>
        <w:t xml:space="preserve"> عن </w:t>
      </w:r>
      <w:r w:rsidR="009B18EA">
        <w:rPr>
          <w:rFonts w:ascii="Arial" w:eastAsia="Verdana" w:hAnsi="Arial" w:hint="cs"/>
          <w:szCs w:val="26"/>
          <w:rtl/>
          <w:lang w:eastAsia="zh-TW"/>
        </w:rPr>
        <w:t>تأييدها</w:t>
      </w:r>
      <w:r w:rsidR="002A1225" w:rsidRPr="00605B4C">
        <w:rPr>
          <w:rFonts w:ascii="Arial" w:eastAsia="Verdana" w:hAnsi="Arial"/>
          <w:szCs w:val="26"/>
          <w:rtl/>
          <w:lang w:eastAsia="zh-TW"/>
        </w:rPr>
        <w:t xml:space="preserve"> لخطة العمل الرامية إلى وقف إصدار المجلد الثاني من مطبوع المنظمة رقم </w:t>
      </w:r>
      <w:r w:rsidR="009B18EA">
        <w:rPr>
          <w:rFonts w:ascii="Arial" w:eastAsia="Verdana" w:hAnsi="Arial"/>
          <w:szCs w:val="26"/>
          <w:lang w:eastAsia="zh-TW"/>
        </w:rPr>
        <w:t>49</w:t>
      </w:r>
      <w:r w:rsidR="009B18EA">
        <w:rPr>
          <w:rFonts w:ascii="Arial" w:eastAsia="Verdana" w:hAnsi="Arial" w:hint="cs"/>
          <w:szCs w:val="26"/>
          <w:rtl/>
          <w:lang w:eastAsia="zh-TW"/>
        </w:rPr>
        <w:t>.</w:t>
      </w:r>
      <w:r w:rsidR="00605B4C" w:rsidRPr="00605B4C">
        <w:rPr>
          <w:rFonts w:ascii="Arial" w:eastAsia="Verdana" w:hAnsi="Arial" w:hint="cs"/>
          <w:szCs w:val="26"/>
          <w:rtl/>
          <w:lang w:eastAsia="zh-TW"/>
        </w:rPr>
        <w:t xml:space="preserve"> </w:t>
      </w:r>
      <w:r w:rsidR="00605B4C" w:rsidRPr="00605B4C">
        <w:rPr>
          <w:rFonts w:ascii="Arial" w:eastAsia="Verdana" w:hAnsi="Arial"/>
          <w:szCs w:val="26"/>
          <w:rtl/>
          <w:lang w:eastAsia="zh-TW"/>
        </w:rPr>
        <w:t>واستنادا</w:t>
      </w:r>
      <w:r w:rsidR="009B18EA">
        <w:rPr>
          <w:rFonts w:ascii="Arial" w:eastAsia="Verdana" w:hAnsi="Arial" w:hint="cs"/>
          <w:szCs w:val="26"/>
          <w:rtl/>
          <w:lang w:val="en-US" w:eastAsia="zh-TW"/>
        </w:rPr>
        <w:t>ً</w:t>
      </w:r>
      <w:r w:rsidR="00605B4C" w:rsidRPr="00605B4C">
        <w:rPr>
          <w:rFonts w:ascii="Arial" w:eastAsia="Verdana" w:hAnsi="Arial"/>
          <w:szCs w:val="26"/>
          <w:rtl/>
          <w:lang w:eastAsia="zh-TW"/>
        </w:rPr>
        <w:t xml:space="preserve"> إلى ما سبق، قد يرغب المؤتمر العالمي للأرصاد الجوية في اعتماد القرار</w:t>
      </w:r>
      <w:r w:rsidR="009B18EA">
        <w:rPr>
          <w:rFonts w:ascii="Arial" w:eastAsia="Verdana" w:hAnsi="Arial" w:hint="cs"/>
          <w:szCs w:val="26"/>
          <w:rtl/>
          <w:lang w:eastAsia="zh-TW"/>
        </w:rPr>
        <w:t xml:space="preserve"> </w:t>
      </w:r>
      <w:r w:rsidR="009B18EA">
        <w:rPr>
          <w:rFonts w:ascii="Arial" w:eastAsia="Verdana" w:hAnsi="Arial"/>
          <w:szCs w:val="26"/>
          <w:lang w:val="en-US" w:eastAsia="zh-TW"/>
        </w:rPr>
        <w:t>1/4.1(3)</w:t>
      </w:r>
      <w:r w:rsidR="009B18EA">
        <w:rPr>
          <w:rFonts w:ascii="Arial" w:eastAsia="Verdana" w:hAnsi="Arial" w:hint="cs"/>
          <w:szCs w:val="26"/>
          <w:rtl/>
          <w:lang w:val="en-US" w:eastAsia="zh-TW"/>
        </w:rPr>
        <w:t xml:space="preserve"> </w:t>
      </w:r>
      <w:r w:rsidR="009B18EA">
        <w:rPr>
          <w:rFonts w:ascii="Arial" w:eastAsia="Verdana" w:hAnsi="Arial"/>
          <w:szCs w:val="26"/>
          <w:lang w:val="en-US" w:eastAsia="zh-TW"/>
        </w:rPr>
        <w:t>(Cg-19)</w:t>
      </w:r>
      <w:r w:rsidR="009B18EA">
        <w:rPr>
          <w:rFonts w:ascii="Arial" w:eastAsia="Verdana" w:hAnsi="Arial" w:hint="cs"/>
          <w:szCs w:val="26"/>
          <w:rtl/>
          <w:lang w:eastAsia="zh-TW"/>
        </w:rPr>
        <w:t xml:space="preserve"> </w:t>
      </w:r>
      <w:r w:rsidR="00605B4C" w:rsidRPr="00605B4C">
        <w:rPr>
          <w:rFonts w:ascii="Arial" w:eastAsia="Verdana" w:hAnsi="Arial"/>
          <w:szCs w:val="26"/>
          <w:rtl/>
          <w:lang w:eastAsia="zh-TW"/>
        </w:rPr>
        <w:t>وفقا</w:t>
      </w:r>
      <w:r w:rsidR="009B18EA">
        <w:rPr>
          <w:rFonts w:ascii="Arial" w:eastAsia="Verdana" w:hAnsi="Arial" w:hint="cs"/>
          <w:szCs w:val="26"/>
          <w:rtl/>
          <w:lang w:eastAsia="zh-TW"/>
        </w:rPr>
        <w:t>ً</w:t>
      </w:r>
      <w:r w:rsidR="00605B4C" w:rsidRPr="00605B4C">
        <w:rPr>
          <w:rFonts w:ascii="Arial" w:eastAsia="Verdana" w:hAnsi="Arial"/>
          <w:szCs w:val="26"/>
          <w:rtl/>
          <w:lang w:eastAsia="zh-TW"/>
        </w:rPr>
        <w:t xml:space="preserve"> لذلك</w:t>
      </w:r>
      <w:r w:rsidR="004B5824">
        <w:rPr>
          <w:rFonts w:ascii="Arial" w:eastAsia="Verdana" w:hAnsi="Arial" w:hint="cs"/>
          <w:szCs w:val="26"/>
          <w:rtl/>
          <w:lang w:eastAsia="zh-TW"/>
        </w:rPr>
        <w:t>.</w:t>
      </w:r>
      <w:r w:rsidR="000E0A03">
        <w:rPr>
          <w:rtl/>
        </w:rPr>
        <w:br w:type="page"/>
      </w:r>
    </w:p>
    <w:p w14:paraId="38C4074E" w14:textId="77777777" w:rsidR="00814CC6" w:rsidRPr="003E4EF4" w:rsidRDefault="00241E9A" w:rsidP="00315760">
      <w:pPr>
        <w:pStyle w:val="WMOHeading1"/>
      </w:pPr>
      <w:r w:rsidRPr="003E4EF4">
        <w:rPr>
          <w:rFonts w:hint="cs"/>
          <w:rtl/>
        </w:rPr>
        <w:lastRenderedPageBreak/>
        <w:t>مشروع القرار</w:t>
      </w:r>
    </w:p>
    <w:p w14:paraId="53590032" w14:textId="3BBF0ED7" w:rsidR="00814CC6" w:rsidRPr="003E4EF4" w:rsidRDefault="00BD6947" w:rsidP="009C7BBA">
      <w:pPr>
        <w:pStyle w:val="WMOHeading2"/>
      </w:pPr>
      <w:r w:rsidRPr="003E4EF4">
        <w:rPr>
          <w:rtl/>
        </w:rPr>
        <w:t xml:space="preserve">مشروع القرار </w:t>
      </w:r>
      <w:r w:rsidR="00B90953">
        <w:t>1</w:t>
      </w:r>
      <w:r w:rsidRPr="003E4EF4">
        <w:t>/</w:t>
      </w:r>
      <w:r w:rsidR="00B90953">
        <w:t>4.1(3)</w:t>
      </w:r>
      <w:r w:rsidRPr="003E4EF4">
        <w:rPr>
          <w:rtl/>
        </w:rPr>
        <w:t xml:space="preserve"> </w:t>
      </w:r>
      <w:r w:rsidR="00C03DE0" w:rsidRPr="003E4EF4">
        <w:t>(</w:t>
      </w:r>
      <w:r w:rsidR="00004D69">
        <w:t>Cg-19</w:t>
      </w:r>
      <w:r w:rsidR="00C03DE0" w:rsidRPr="003E4EF4">
        <w:t>)</w:t>
      </w:r>
    </w:p>
    <w:p w14:paraId="1869553C" w14:textId="1F2B8483" w:rsidR="00814CC6" w:rsidRPr="003E4EF4" w:rsidRDefault="00B90953" w:rsidP="00B90953">
      <w:pPr>
        <w:pStyle w:val="MHeading2"/>
      </w:pPr>
      <w:r w:rsidRPr="00B90953">
        <w:rPr>
          <w:rFonts w:hint="eastAsia"/>
          <w:rtl/>
        </w:rPr>
        <w:t>خطة</w:t>
      </w:r>
      <w:r w:rsidRPr="00B90953">
        <w:rPr>
          <w:rtl/>
        </w:rPr>
        <w:t xml:space="preserve"> </w:t>
      </w:r>
      <w:r w:rsidRPr="00B90953">
        <w:rPr>
          <w:rFonts w:hint="cs"/>
          <w:rtl/>
        </w:rPr>
        <w:t>ال</w:t>
      </w:r>
      <w:r w:rsidRPr="00B90953">
        <w:rPr>
          <w:rFonts w:hint="eastAsia"/>
          <w:rtl/>
        </w:rPr>
        <w:t>عمل</w:t>
      </w:r>
      <w:r w:rsidRPr="00B90953">
        <w:rPr>
          <w:rtl/>
        </w:rPr>
        <w:t xml:space="preserve"> </w:t>
      </w:r>
      <w:r w:rsidRPr="00B90953">
        <w:rPr>
          <w:rFonts w:hint="eastAsia"/>
          <w:rtl/>
        </w:rPr>
        <w:t>لوقف</w:t>
      </w:r>
      <w:r w:rsidRPr="00B90953">
        <w:rPr>
          <w:rFonts w:hint="cs"/>
          <w:rtl/>
        </w:rPr>
        <w:t xml:space="preserve"> إصدار</w:t>
      </w:r>
      <w:r w:rsidRPr="00B90953">
        <w:rPr>
          <w:rtl/>
        </w:rPr>
        <w:t xml:space="preserve"> </w:t>
      </w:r>
      <w:r w:rsidRPr="00B90953">
        <w:rPr>
          <w:rFonts w:hint="eastAsia"/>
          <w:rtl/>
        </w:rPr>
        <w:t>المجلد</w:t>
      </w:r>
      <w:r w:rsidRPr="00B90953">
        <w:rPr>
          <w:rtl/>
        </w:rPr>
        <w:t xml:space="preserve"> </w:t>
      </w:r>
      <w:r w:rsidRPr="00B90953">
        <w:rPr>
          <w:rFonts w:hint="eastAsia"/>
          <w:rtl/>
        </w:rPr>
        <w:t>الثاني</w:t>
      </w:r>
      <w:r w:rsidRPr="00B90953">
        <w:rPr>
          <w:rtl/>
        </w:rPr>
        <w:t xml:space="preserve"> </w:t>
      </w:r>
      <w:r w:rsidRPr="00B90953">
        <w:rPr>
          <w:rFonts w:hint="eastAsia"/>
          <w:rtl/>
        </w:rPr>
        <w:t>من</w:t>
      </w:r>
      <w:r w:rsidRPr="00B90953">
        <w:rPr>
          <w:rtl/>
        </w:rPr>
        <w:t xml:space="preserve"> </w:t>
      </w:r>
      <w:r w:rsidRPr="00B90953">
        <w:rPr>
          <w:rFonts w:hint="eastAsia"/>
          <w:i/>
          <w:iCs/>
          <w:rtl/>
        </w:rPr>
        <w:t>اللائحة</w:t>
      </w:r>
      <w:r w:rsidRPr="00B90953">
        <w:rPr>
          <w:i/>
          <w:iCs/>
          <w:rtl/>
        </w:rPr>
        <w:t xml:space="preserve"> </w:t>
      </w:r>
      <w:r w:rsidRPr="00B90953">
        <w:rPr>
          <w:rFonts w:hint="eastAsia"/>
          <w:i/>
          <w:iCs/>
          <w:rtl/>
        </w:rPr>
        <w:t>الفنية</w:t>
      </w:r>
      <w:r w:rsidRPr="00B90953">
        <w:rPr>
          <w:rtl/>
        </w:rPr>
        <w:t xml:space="preserve"> (</w:t>
      </w:r>
      <w:r w:rsidRPr="00B90953">
        <w:rPr>
          <w:rFonts w:hint="eastAsia"/>
          <w:rtl/>
        </w:rPr>
        <w:t>مطبوع</w:t>
      </w:r>
      <w:r w:rsidRPr="00B90953">
        <w:rPr>
          <w:rtl/>
        </w:rPr>
        <w:t xml:space="preserve"> </w:t>
      </w:r>
      <w:r w:rsidRPr="00B90953">
        <w:rPr>
          <w:rFonts w:hint="eastAsia"/>
          <w:rtl/>
        </w:rPr>
        <w:t>المنظمة</w:t>
      </w:r>
      <w:r w:rsidRPr="00B90953">
        <w:rPr>
          <w:rtl/>
        </w:rPr>
        <w:t xml:space="preserve"> </w:t>
      </w:r>
      <w:r w:rsidRPr="00B90953">
        <w:rPr>
          <w:rFonts w:hint="eastAsia"/>
          <w:rtl/>
        </w:rPr>
        <w:t>رقم</w:t>
      </w:r>
      <w:r w:rsidRPr="00B90953">
        <w:rPr>
          <w:rFonts w:hint="cs"/>
          <w:rtl/>
        </w:rPr>
        <w:t> </w:t>
      </w:r>
      <w:r w:rsidRPr="00B90953">
        <w:t>49</w:t>
      </w:r>
      <w:r w:rsidRPr="00B90953">
        <w:rPr>
          <w:rtl/>
        </w:rPr>
        <w:t>)</w:t>
      </w:r>
      <w:r w:rsidR="007D0A90">
        <w:rPr>
          <w:rFonts w:hint="cs"/>
          <w:rtl/>
        </w:rPr>
        <w:t>،</w:t>
      </w:r>
      <w:r w:rsidR="007D0A90">
        <w:rPr>
          <w:rtl/>
        </w:rPr>
        <w:br/>
      </w:r>
      <w:r w:rsidRPr="00B90953">
        <w:rPr>
          <w:rFonts w:hint="eastAsia"/>
          <w:rtl/>
        </w:rPr>
        <w:t>خدمات</w:t>
      </w:r>
      <w:r w:rsidRPr="00B90953">
        <w:rPr>
          <w:rtl/>
        </w:rPr>
        <w:t xml:space="preserve"> </w:t>
      </w:r>
      <w:r w:rsidRPr="00B90953">
        <w:rPr>
          <w:rFonts w:hint="eastAsia"/>
          <w:rtl/>
        </w:rPr>
        <w:t>الأرصاد</w:t>
      </w:r>
      <w:r w:rsidRPr="00B90953">
        <w:rPr>
          <w:rtl/>
        </w:rPr>
        <w:t xml:space="preserve"> </w:t>
      </w:r>
      <w:r w:rsidRPr="00B90953">
        <w:rPr>
          <w:rFonts w:hint="eastAsia"/>
          <w:rtl/>
        </w:rPr>
        <w:t>الجوية</w:t>
      </w:r>
      <w:r w:rsidRPr="00B90953">
        <w:rPr>
          <w:rtl/>
        </w:rPr>
        <w:t xml:space="preserve"> </w:t>
      </w:r>
      <w:r w:rsidRPr="00B90953">
        <w:rPr>
          <w:rFonts w:hint="eastAsia"/>
          <w:rtl/>
        </w:rPr>
        <w:t>لأغراض</w:t>
      </w:r>
      <w:r w:rsidRPr="00B90953">
        <w:rPr>
          <w:rtl/>
        </w:rPr>
        <w:t xml:space="preserve"> </w:t>
      </w:r>
      <w:r w:rsidRPr="00B90953">
        <w:rPr>
          <w:rFonts w:hint="eastAsia"/>
          <w:rtl/>
        </w:rPr>
        <w:t>الملاحة</w:t>
      </w:r>
      <w:r w:rsidRPr="00B90953">
        <w:rPr>
          <w:rtl/>
        </w:rPr>
        <w:t xml:space="preserve"> </w:t>
      </w:r>
      <w:r w:rsidRPr="00B90953">
        <w:rPr>
          <w:rFonts w:hint="eastAsia"/>
          <w:rtl/>
        </w:rPr>
        <w:t>الجوية</w:t>
      </w:r>
      <w:r w:rsidRPr="00B90953">
        <w:rPr>
          <w:rtl/>
        </w:rPr>
        <w:t xml:space="preserve"> </w:t>
      </w:r>
      <w:r w:rsidRPr="00B90953">
        <w:rPr>
          <w:rFonts w:hint="eastAsia"/>
          <w:rtl/>
        </w:rPr>
        <w:t>الدولية</w:t>
      </w:r>
    </w:p>
    <w:p w14:paraId="1BF794D3" w14:textId="77777777" w:rsidR="000B3884" w:rsidRPr="003E4EF4" w:rsidRDefault="00004D69" w:rsidP="0092040E">
      <w:pPr>
        <w:pStyle w:val="WMOBodyText"/>
        <w:spacing w:before="360"/>
        <w:rPr>
          <w:sz w:val="22"/>
          <w:szCs w:val="28"/>
        </w:rPr>
      </w:pPr>
      <w:r w:rsidRPr="00FC3230">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FC3230">
        <w:rPr>
          <w:rFonts w:asciiTheme="minorBidi" w:hAnsiTheme="minorBidi" w:cstheme="minorBidi"/>
          <w:sz w:val="22"/>
          <w:szCs w:val="28"/>
          <w:rtl/>
        </w:rPr>
        <w:t>،</w:t>
      </w:r>
    </w:p>
    <w:p w14:paraId="127BCCDA" w14:textId="23071EEC" w:rsidR="008D4E19" w:rsidRDefault="008D4E19" w:rsidP="00DD136B">
      <w:pPr>
        <w:bidi/>
        <w:spacing w:before="240" w:line="340" w:lineRule="exact"/>
        <w:ind w:right="-170"/>
        <w:jc w:val="left"/>
        <w:textDirection w:val="tbRlV"/>
        <w:rPr>
          <w:rFonts w:ascii="Arial" w:hAnsi="Arial"/>
          <w:szCs w:val="26"/>
          <w:rtl/>
        </w:rPr>
      </w:pPr>
      <w:r w:rsidRPr="00D04FFC">
        <w:rPr>
          <w:rFonts w:ascii="Arial" w:hAnsi="Arial"/>
          <w:b/>
          <w:bCs/>
          <w:szCs w:val="26"/>
          <w:rtl/>
        </w:rPr>
        <w:t>إذ يشير</w:t>
      </w:r>
      <w:r w:rsidRPr="00D04FFC">
        <w:rPr>
          <w:rFonts w:ascii="Arial" w:hAnsi="Arial"/>
          <w:szCs w:val="26"/>
          <w:rtl/>
        </w:rPr>
        <w:t xml:space="preserve"> إلى </w:t>
      </w:r>
      <w:hyperlink r:id="rId17" w:anchor="page=113" w:history="1">
        <w:r w:rsidRPr="00D04FFC">
          <w:rPr>
            <w:rFonts w:ascii="Arial" w:hAnsi="Arial"/>
            <w:color w:val="0000FF"/>
            <w:szCs w:val="26"/>
            <w:rtl/>
          </w:rPr>
          <w:t>القرار</w:t>
        </w:r>
        <w:r w:rsidRPr="00D04FFC">
          <w:rPr>
            <w:rFonts w:ascii="Arial" w:hAnsi="Arial" w:hint="cs"/>
            <w:color w:val="0000FF"/>
            <w:szCs w:val="26"/>
            <w:rtl/>
          </w:rPr>
          <w:t> </w:t>
        </w:r>
        <w:r w:rsidRPr="00D04FFC">
          <w:rPr>
            <w:rFonts w:ascii="Arial" w:hAnsi="Arial"/>
            <w:color w:val="0000FF"/>
            <w:szCs w:val="26"/>
          </w:rPr>
          <w:t>27</w:t>
        </w:r>
        <w:r w:rsidRPr="00D04FFC">
          <w:rPr>
            <w:rFonts w:ascii="Arial" w:hAnsi="Arial"/>
            <w:color w:val="0000FF"/>
            <w:szCs w:val="26"/>
            <w:rtl/>
          </w:rPr>
          <w:t xml:space="preserve"> </w:t>
        </w:r>
        <w:r w:rsidRPr="00D04FFC">
          <w:rPr>
            <w:rFonts w:ascii="Arial" w:hAnsi="Arial"/>
            <w:color w:val="0000FF"/>
            <w:szCs w:val="26"/>
          </w:rPr>
          <w:t>(Cg-18)</w:t>
        </w:r>
      </w:hyperlink>
      <w:r>
        <w:rPr>
          <w:rFonts w:ascii="Arial" w:hAnsi="Arial" w:hint="cs"/>
          <w:szCs w:val="26"/>
          <w:rtl/>
        </w:rPr>
        <w:t xml:space="preserve"> </w:t>
      </w:r>
      <w:r w:rsidR="002E4C46">
        <w:rPr>
          <w:rFonts w:ascii="Arial" w:hAnsi="Arial"/>
          <w:szCs w:val="26"/>
          <w:rtl/>
        </w:rPr>
        <w:t>–</w:t>
      </w:r>
      <w:r w:rsidRPr="00D04FFC">
        <w:rPr>
          <w:rFonts w:ascii="Arial" w:hAnsi="Arial"/>
          <w:szCs w:val="26"/>
          <w:rtl/>
        </w:rPr>
        <w:t xml:space="preserve"> </w:t>
      </w:r>
      <w:r w:rsidRPr="00D04FFC">
        <w:rPr>
          <w:rFonts w:ascii="Arial" w:hAnsi="Arial"/>
          <w:i/>
          <w:iCs/>
          <w:szCs w:val="26"/>
          <w:rtl/>
        </w:rPr>
        <w:t>تقرير الدورة السادسة عشرة للجنة الأرصاد الجوية للطيران</w:t>
      </w:r>
      <w:r w:rsidR="007D0A90">
        <w:rPr>
          <w:rFonts w:ascii="Arial" w:hAnsi="Arial" w:hint="cs"/>
          <w:i/>
          <w:iCs/>
          <w:szCs w:val="26"/>
          <w:rtl/>
        </w:rPr>
        <w:t xml:space="preserve"> </w:t>
      </w:r>
      <w:r w:rsidR="007D0A90">
        <w:rPr>
          <w:rFonts w:ascii="Arial" w:hAnsi="Arial"/>
          <w:i/>
          <w:iCs/>
          <w:szCs w:val="26"/>
          <w:lang w:val="en-US"/>
        </w:rPr>
        <w:t>(CAeM-16)</w:t>
      </w:r>
      <w:r w:rsidRPr="00D04FFC">
        <w:rPr>
          <w:rFonts w:ascii="Arial" w:hAnsi="Arial"/>
          <w:szCs w:val="26"/>
          <w:rtl/>
        </w:rPr>
        <w:t xml:space="preserve">، الذي اعتُمدت بموجبه </w:t>
      </w:r>
      <w:hyperlink r:id="rId18" w:anchor="page=29" w:history="1">
        <w:r w:rsidRPr="00D04FFC">
          <w:rPr>
            <w:rFonts w:ascii="Arial" w:hAnsi="Arial"/>
            <w:color w:val="0000FF"/>
            <w:szCs w:val="26"/>
            <w:rtl/>
          </w:rPr>
          <w:t>التوصية</w:t>
        </w:r>
        <w:r w:rsidRPr="00D04FFC">
          <w:rPr>
            <w:rFonts w:ascii="Arial" w:hAnsi="Arial" w:hint="cs"/>
            <w:color w:val="0000FF"/>
            <w:szCs w:val="26"/>
            <w:rtl/>
          </w:rPr>
          <w:t> </w:t>
        </w:r>
        <w:r w:rsidRPr="00D04FFC">
          <w:rPr>
            <w:rFonts w:ascii="Arial" w:hAnsi="Arial"/>
            <w:color w:val="0000FF"/>
            <w:szCs w:val="26"/>
          </w:rPr>
          <w:t>5</w:t>
        </w:r>
        <w:r w:rsidRPr="00D04FFC">
          <w:rPr>
            <w:rFonts w:ascii="Arial" w:hAnsi="Arial"/>
            <w:color w:val="0000FF"/>
            <w:szCs w:val="26"/>
            <w:rtl/>
          </w:rPr>
          <w:t xml:space="preserve"> </w:t>
        </w:r>
        <w:r w:rsidRPr="00D04FFC">
          <w:rPr>
            <w:rFonts w:ascii="Arial" w:hAnsi="Arial"/>
            <w:color w:val="0000FF"/>
            <w:szCs w:val="26"/>
          </w:rPr>
          <w:t>(CAeM-16)</w:t>
        </w:r>
      </w:hyperlink>
      <w:r w:rsidRPr="00D04FFC">
        <w:rPr>
          <w:rFonts w:ascii="Arial" w:hAnsi="Arial"/>
          <w:szCs w:val="26"/>
          <w:rtl/>
        </w:rPr>
        <w:t xml:space="preserve"> المتعلقة بوقف </w:t>
      </w:r>
      <w:r w:rsidRPr="00D04FFC">
        <w:rPr>
          <w:rFonts w:ascii="Arial" w:hAnsi="Arial" w:hint="cs"/>
          <w:szCs w:val="26"/>
          <w:rtl/>
        </w:rPr>
        <w:t xml:space="preserve">إصدار </w:t>
      </w:r>
      <w:r w:rsidRPr="00D04FFC">
        <w:rPr>
          <w:rFonts w:ascii="Arial" w:hAnsi="Arial"/>
          <w:szCs w:val="26"/>
          <w:rtl/>
        </w:rPr>
        <w:t xml:space="preserve">المجلد الثاني من </w:t>
      </w:r>
      <w:hyperlink r:id="rId19" w:anchor=".Yyfi0XZBxPZ" w:history="1">
        <w:r w:rsidRPr="00CD04CD">
          <w:rPr>
            <w:rFonts w:ascii="Arial" w:hAnsi="Arial"/>
            <w:i/>
            <w:iCs/>
            <w:color w:val="0000FF"/>
            <w:szCs w:val="26"/>
            <w:rtl/>
          </w:rPr>
          <w:t>اللائحة الفنية</w:t>
        </w:r>
      </w:hyperlink>
      <w:r w:rsidRPr="00CD04CD">
        <w:rPr>
          <w:rFonts w:ascii="Arial" w:hAnsi="Arial"/>
          <w:i/>
          <w:iCs/>
          <w:szCs w:val="26"/>
          <w:rtl/>
        </w:rPr>
        <w:t xml:space="preserve"> </w:t>
      </w:r>
      <w:r w:rsidRPr="00D04FFC">
        <w:rPr>
          <w:rFonts w:ascii="Arial" w:hAnsi="Arial"/>
          <w:szCs w:val="26"/>
          <w:rtl/>
        </w:rPr>
        <w:t>(مطبوع المنظمة رقم</w:t>
      </w:r>
      <w:r w:rsidRPr="00D04FFC">
        <w:rPr>
          <w:rFonts w:ascii="Arial" w:hAnsi="Arial" w:hint="cs"/>
          <w:szCs w:val="26"/>
          <w:rtl/>
        </w:rPr>
        <w:t> </w:t>
      </w:r>
      <w:r w:rsidRPr="00D04FFC">
        <w:rPr>
          <w:rFonts w:ascii="Arial" w:hAnsi="Arial"/>
          <w:szCs w:val="26"/>
        </w:rPr>
        <w:t>49</w:t>
      </w:r>
      <w:r w:rsidRPr="00D04FFC">
        <w:rPr>
          <w:rFonts w:ascii="Arial" w:hAnsi="Arial"/>
          <w:szCs w:val="26"/>
          <w:rtl/>
        </w:rPr>
        <w:t xml:space="preserve">)، </w:t>
      </w:r>
      <w:r w:rsidRPr="00D04FFC">
        <w:rPr>
          <w:rFonts w:ascii="Arial" w:hAnsi="Arial"/>
          <w:i/>
          <w:iCs/>
          <w:szCs w:val="26"/>
          <w:rtl/>
        </w:rPr>
        <w:t>خدمات الأرصاد الجوية لأغراض الملاحة الجوية الدولية</w:t>
      </w:r>
      <w:r w:rsidRPr="00D04FFC">
        <w:rPr>
          <w:rFonts w:ascii="Arial" w:hAnsi="Arial"/>
          <w:szCs w:val="26"/>
          <w:rtl/>
        </w:rPr>
        <w:t>،</w:t>
      </w:r>
    </w:p>
    <w:p w14:paraId="326E7BA5" w14:textId="77777777" w:rsidR="008D4E19" w:rsidRPr="002A32F7" w:rsidRDefault="008D4E19" w:rsidP="00DD136B">
      <w:pPr>
        <w:bidi/>
        <w:spacing w:before="240" w:line="340" w:lineRule="exact"/>
        <w:ind w:right="-170"/>
        <w:jc w:val="left"/>
        <w:textDirection w:val="tbRlV"/>
        <w:rPr>
          <w:rFonts w:ascii="Arial" w:hAnsi="Arial"/>
          <w:color w:val="000000"/>
          <w:szCs w:val="26"/>
          <w:lang w:bidi="en-GB"/>
        </w:rPr>
      </w:pPr>
      <w:r>
        <w:rPr>
          <w:rFonts w:ascii="Arial" w:hAnsi="Arial" w:hint="cs"/>
          <w:b/>
          <w:bCs/>
          <w:szCs w:val="26"/>
          <w:rtl/>
        </w:rPr>
        <w:t xml:space="preserve">وإذ يسلم </w:t>
      </w:r>
      <w:r>
        <w:rPr>
          <w:rFonts w:ascii="Arial" w:hAnsi="Arial" w:hint="cs"/>
          <w:szCs w:val="26"/>
          <w:rtl/>
        </w:rPr>
        <w:t xml:space="preserve">بأهمية ترتيبات العمل بين المنظمة العالمية للأرصاد الجوية </w:t>
      </w:r>
      <w:r>
        <w:rPr>
          <w:rFonts w:ascii="Arial" w:hAnsi="Arial"/>
          <w:szCs w:val="26"/>
        </w:rPr>
        <w:t>(WMO)</w:t>
      </w:r>
      <w:r>
        <w:rPr>
          <w:rFonts w:ascii="Arial" w:hAnsi="Arial" w:hint="cs"/>
          <w:szCs w:val="26"/>
          <w:rtl/>
        </w:rPr>
        <w:t xml:space="preserve"> ومنظمة الطيران المدني الدولي </w:t>
      </w:r>
      <w:r>
        <w:rPr>
          <w:rFonts w:ascii="Arial" w:hAnsi="Arial"/>
          <w:szCs w:val="26"/>
        </w:rPr>
        <w:t>(ICAO)</w:t>
      </w:r>
      <w:r>
        <w:rPr>
          <w:rFonts w:ascii="Arial" w:hAnsi="Arial" w:hint="cs"/>
          <w:szCs w:val="26"/>
          <w:rtl/>
        </w:rPr>
        <w:t>،</w:t>
      </w:r>
    </w:p>
    <w:p w14:paraId="538A4879" w14:textId="7F32A6FF" w:rsidR="008D4E19" w:rsidRPr="00314D58" w:rsidRDefault="008D4E19" w:rsidP="00DD136B">
      <w:pPr>
        <w:bidi/>
        <w:spacing w:before="240" w:line="340" w:lineRule="exact"/>
        <w:ind w:right="-170"/>
        <w:jc w:val="left"/>
        <w:textDirection w:val="tbRlV"/>
        <w:rPr>
          <w:rFonts w:ascii="Arial" w:hAnsi="Arial"/>
          <w:color w:val="000000"/>
          <w:szCs w:val="26"/>
          <w:lang w:val="ar-SA" w:bidi="en-GB"/>
        </w:rPr>
      </w:pPr>
      <w:r w:rsidRPr="00D04FFC">
        <w:rPr>
          <w:rFonts w:ascii="Arial" w:hAnsi="Arial"/>
          <w:b/>
          <w:bCs/>
          <w:szCs w:val="26"/>
          <w:rtl/>
        </w:rPr>
        <w:t>وقد درس</w:t>
      </w:r>
      <w:r w:rsidRPr="00D04FFC">
        <w:rPr>
          <w:rFonts w:ascii="Arial" w:hAnsi="Arial"/>
          <w:szCs w:val="26"/>
          <w:rtl/>
        </w:rPr>
        <w:t xml:space="preserve"> </w:t>
      </w:r>
      <w:hyperlink r:id="rId20" w:anchor="page=147" w:history="1">
        <w:r w:rsidRPr="00314D58">
          <w:rPr>
            <w:rStyle w:val="Hyperlink"/>
            <w:rFonts w:ascii="Arial" w:hAnsi="Arial"/>
            <w:szCs w:val="26"/>
            <w:rtl/>
          </w:rPr>
          <w:t xml:space="preserve">التوصية </w:t>
        </w:r>
        <w:r w:rsidRPr="00314D58">
          <w:rPr>
            <w:rStyle w:val="Hyperlink"/>
            <w:rFonts w:ascii="Arial" w:hAnsi="Arial"/>
            <w:szCs w:val="26"/>
          </w:rPr>
          <w:t>6</w:t>
        </w:r>
        <w:r w:rsidRPr="00314D58">
          <w:rPr>
            <w:rStyle w:val="Hyperlink"/>
            <w:rFonts w:ascii="Arial" w:hAnsi="Arial" w:hint="cs"/>
            <w:szCs w:val="26"/>
            <w:rtl/>
          </w:rPr>
          <w:t xml:space="preserve"> </w:t>
        </w:r>
        <w:r w:rsidRPr="00314D58">
          <w:rPr>
            <w:rStyle w:val="Hyperlink"/>
            <w:rFonts w:ascii="Arial" w:hAnsi="Arial"/>
            <w:szCs w:val="26"/>
          </w:rPr>
          <w:t>(SERCOM-2)</w:t>
        </w:r>
      </w:hyperlink>
      <w:r w:rsidRPr="00D04FFC">
        <w:rPr>
          <w:rFonts w:ascii="Arial" w:hAnsi="Arial" w:hint="cs"/>
          <w:szCs w:val="26"/>
          <w:rtl/>
          <w:lang w:bidi="ar-LB"/>
        </w:rPr>
        <w:t xml:space="preserve"> </w:t>
      </w:r>
      <w:r w:rsidR="007D24CD">
        <w:rPr>
          <w:rFonts w:ascii="Arial" w:hAnsi="Arial"/>
          <w:szCs w:val="26"/>
          <w:rtl/>
        </w:rPr>
        <w:t>–</w:t>
      </w:r>
      <w:r>
        <w:rPr>
          <w:rFonts w:ascii="Arial" w:hAnsi="Arial" w:hint="cs"/>
          <w:szCs w:val="26"/>
          <w:rtl/>
          <w:lang w:bidi="ar-LB"/>
        </w:rPr>
        <w:t xml:space="preserve"> </w:t>
      </w:r>
      <w:r w:rsidRPr="00D04FFC">
        <w:rPr>
          <w:rFonts w:ascii="Arial" w:hAnsi="Arial"/>
          <w:i/>
          <w:iCs/>
          <w:szCs w:val="26"/>
          <w:rtl/>
        </w:rPr>
        <w:t>خطة العمل لوقف إصدار المجلد الثاني من اللائحة الفنية</w:t>
      </w:r>
      <w:r w:rsidRPr="002A32F7">
        <w:rPr>
          <w:rFonts w:ascii="Arial" w:hAnsi="Arial"/>
          <w:szCs w:val="26"/>
          <w:rtl/>
        </w:rPr>
        <w:t xml:space="preserve"> (مطبوع المنظمة رقم</w:t>
      </w:r>
      <w:r w:rsidRPr="002A32F7">
        <w:rPr>
          <w:rFonts w:ascii="Arial" w:hAnsi="Arial" w:hint="eastAsia"/>
          <w:szCs w:val="26"/>
          <w:rtl/>
        </w:rPr>
        <w:t> </w:t>
      </w:r>
      <w:r w:rsidRPr="002A32F7">
        <w:rPr>
          <w:rFonts w:ascii="Arial" w:hAnsi="Arial"/>
          <w:szCs w:val="26"/>
        </w:rPr>
        <w:t>49</w:t>
      </w:r>
      <w:r w:rsidRPr="002A32F7">
        <w:rPr>
          <w:rFonts w:ascii="Arial" w:hAnsi="Arial"/>
          <w:szCs w:val="26"/>
          <w:rtl/>
        </w:rPr>
        <w:t>)، خدمات الأرصاد الجوية لأغراض الملاحة الجوية الدولية</w:t>
      </w:r>
      <w:r w:rsidRPr="00314D58">
        <w:rPr>
          <w:rFonts w:ascii="Arial" w:hAnsi="Arial"/>
          <w:szCs w:val="26"/>
          <w:rtl/>
        </w:rPr>
        <w:t>،</w:t>
      </w:r>
    </w:p>
    <w:p w14:paraId="7B0B3A7F" w14:textId="419E1011" w:rsidR="008D4E19" w:rsidRPr="00BB1B52" w:rsidRDefault="008D4E19" w:rsidP="00DD136B">
      <w:pPr>
        <w:bidi/>
        <w:spacing w:before="240" w:line="340" w:lineRule="exact"/>
        <w:ind w:right="-170"/>
        <w:jc w:val="left"/>
        <w:textDirection w:val="tbRlV"/>
        <w:rPr>
          <w:rFonts w:ascii="Arial" w:hAnsi="Arial"/>
          <w:color w:val="000000"/>
          <w:spacing w:val="6"/>
          <w:szCs w:val="26"/>
          <w:lang w:val="ar-SA" w:bidi="en-GB"/>
        </w:rPr>
      </w:pPr>
      <w:r w:rsidRPr="00BB1B52">
        <w:rPr>
          <w:rFonts w:ascii="Arial" w:hAnsi="Arial"/>
          <w:b/>
          <w:bCs/>
          <w:spacing w:val="6"/>
          <w:szCs w:val="26"/>
          <w:rtl/>
        </w:rPr>
        <w:t>وإذ يحيط علماً</w:t>
      </w:r>
      <w:r w:rsidRPr="00BB1B52">
        <w:rPr>
          <w:rFonts w:ascii="Arial" w:hAnsi="Arial"/>
          <w:spacing w:val="6"/>
          <w:szCs w:val="26"/>
          <w:rtl/>
        </w:rPr>
        <w:t xml:space="preserve"> بخطة العمل لوقف</w:t>
      </w:r>
      <w:r w:rsidRPr="00BB1B52">
        <w:rPr>
          <w:rFonts w:ascii="Arial" w:hAnsi="Arial" w:hint="cs"/>
          <w:spacing w:val="6"/>
          <w:szCs w:val="26"/>
          <w:rtl/>
        </w:rPr>
        <w:t xml:space="preserve"> إصدار</w:t>
      </w:r>
      <w:r w:rsidRPr="00BB1B52">
        <w:rPr>
          <w:rFonts w:ascii="Arial" w:hAnsi="Arial"/>
          <w:spacing w:val="6"/>
          <w:szCs w:val="26"/>
          <w:rtl/>
        </w:rPr>
        <w:t xml:space="preserve"> المجلد الثاني من مطبوع المنظمة رقم</w:t>
      </w:r>
      <w:r w:rsidRPr="00BB1B52">
        <w:rPr>
          <w:rFonts w:ascii="Arial" w:hAnsi="Arial" w:hint="cs"/>
          <w:spacing w:val="6"/>
          <w:szCs w:val="26"/>
          <w:rtl/>
        </w:rPr>
        <w:t> </w:t>
      </w:r>
      <w:r w:rsidRPr="00BB1B52">
        <w:rPr>
          <w:rFonts w:ascii="Arial" w:hAnsi="Arial"/>
          <w:spacing w:val="6"/>
          <w:szCs w:val="26"/>
        </w:rPr>
        <w:t>49</w:t>
      </w:r>
      <w:r w:rsidRPr="00BB1B52">
        <w:rPr>
          <w:rFonts w:ascii="Arial" w:hAnsi="Arial"/>
          <w:spacing w:val="6"/>
          <w:szCs w:val="26"/>
          <w:rtl/>
        </w:rPr>
        <w:t xml:space="preserve">، </w:t>
      </w:r>
      <w:r w:rsidRPr="00BB1B52">
        <w:rPr>
          <w:rFonts w:ascii="Arial" w:hAnsi="Arial" w:hint="cs"/>
          <w:spacing w:val="6"/>
          <w:szCs w:val="26"/>
          <w:rtl/>
        </w:rPr>
        <w:t>على النحو الوارد</w:t>
      </w:r>
      <w:r w:rsidRPr="00BB1B52">
        <w:rPr>
          <w:rFonts w:ascii="Arial" w:hAnsi="Arial"/>
          <w:spacing w:val="6"/>
          <w:szCs w:val="26"/>
          <w:rtl/>
        </w:rPr>
        <w:t xml:space="preserve"> في </w:t>
      </w:r>
      <w:hyperlink w:anchor="Annex" w:history="1">
        <w:r w:rsidRPr="00BB1B52">
          <w:rPr>
            <w:rStyle w:val="Hyperlink"/>
            <w:rFonts w:ascii="Arial" w:hAnsi="Arial"/>
            <w:spacing w:val="6"/>
            <w:szCs w:val="26"/>
            <w:rtl/>
          </w:rPr>
          <w:t>مرفق</w:t>
        </w:r>
      </w:hyperlink>
      <w:r w:rsidRPr="00BB1B52">
        <w:rPr>
          <w:rFonts w:ascii="Arial" w:hAnsi="Arial"/>
          <w:spacing w:val="6"/>
          <w:szCs w:val="26"/>
          <w:rtl/>
        </w:rPr>
        <w:t xml:space="preserve"> هذا القرار؛</w:t>
      </w:r>
    </w:p>
    <w:p w14:paraId="78D01398" w14:textId="77777777" w:rsidR="008D4E19" w:rsidRPr="00D04FFC" w:rsidRDefault="008D4E19" w:rsidP="00DD136B">
      <w:pPr>
        <w:bidi/>
        <w:spacing w:before="240" w:line="340" w:lineRule="exact"/>
        <w:ind w:right="-170"/>
        <w:jc w:val="left"/>
        <w:textDirection w:val="tbRlV"/>
        <w:rPr>
          <w:rFonts w:ascii="Arial" w:hAnsi="Arial"/>
          <w:color w:val="000000"/>
          <w:szCs w:val="26"/>
          <w:lang w:val="ar-SA" w:bidi="en-GB"/>
        </w:rPr>
      </w:pPr>
      <w:r w:rsidRPr="00D04FFC">
        <w:rPr>
          <w:rFonts w:ascii="Arial" w:hAnsi="Arial"/>
          <w:b/>
          <w:bCs/>
          <w:szCs w:val="26"/>
          <w:rtl/>
        </w:rPr>
        <w:t xml:space="preserve">يوافق </w:t>
      </w:r>
      <w:r w:rsidRPr="00D04FFC">
        <w:rPr>
          <w:rFonts w:ascii="Arial" w:hAnsi="Arial"/>
          <w:szCs w:val="26"/>
          <w:rtl/>
        </w:rPr>
        <w:t xml:space="preserve">على وقف </w:t>
      </w:r>
      <w:r w:rsidRPr="00D04FFC">
        <w:rPr>
          <w:rFonts w:ascii="Arial" w:hAnsi="Arial" w:hint="cs"/>
          <w:szCs w:val="26"/>
          <w:rtl/>
        </w:rPr>
        <w:t xml:space="preserve">إصدار </w:t>
      </w:r>
      <w:r w:rsidRPr="00D04FFC">
        <w:rPr>
          <w:rFonts w:ascii="Arial" w:hAnsi="Arial"/>
          <w:szCs w:val="26"/>
          <w:rtl/>
        </w:rPr>
        <w:t xml:space="preserve">المجلد الثاني من </w:t>
      </w:r>
      <w:hyperlink r:id="rId21" w:anchor=".Yyfi0XZBxPZ" w:history="1">
        <w:r w:rsidRPr="00CD04CD">
          <w:rPr>
            <w:rFonts w:ascii="Arial" w:hAnsi="Arial"/>
            <w:i/>
            <w:iCs/>
            <w:color w:val="0000FF"/>
            <w:szCs w:val="26"/>
            <w:rtl/>
          </w:rPr>
          <w:t>اللائحة الفنية</w:t>
        </w:r>
      </w:hyperlink>
      <w:r w:rsidRPr="00D04FFC">
        <w:rPr>
          <w:rFonts w:ascii="Arial" w:hAnsi="Arial"/>
          <w:szCs w:val="26"/>
          <w:rtl/>
        </w:rPr>
        <w:t xml:space="preserve"> (مطبوع المنظمة رقم</w:t>
      </w:r>
      <w:r w:rsidRPr="00D04FFC">
        <w:rPr>
          <w:rFonts w:ascii="Arial" w:hAnsi="Arial" w:hint="cs"/>
          <w:szCs w:val="26"/>
          <w:rtl/>
        </w:rPr>
        <w:t> </w:t>
      </w:r>
      <w:r w:rsidRPr="00D04FFC">
        <w:rPr>
          <w:rFonts w:ascii="Arial" w:hAnsi="Arial"/>
          <w:szCs w:val="26"/>
        </w:rPr>
        <w:t>49</w:t>
      </w:r>
      <w:r w:rsidRPr="00D04FFC">
        <w:rPr>
          <w:rFonts w:ascii="Arial" w:hAnsi="Arial"/>
          <w:szCs w:val="26"/>
          <w:rtl/>
        </w:rPr>
        <w:t xml:space="preserve">)، </w:t>
      </w:r>
      <w:r w:rsidRPr="00D04FFC">
        <w:rPr>
          <w:rFonts w:ascii="Arial" w:hAnsi="Arial"/>
          <w:i/>
          <w:iCs/>
          <w:szCs w:val="26"/>
          <w:rtl/>
        </w:rPr>
        <w:t>خدمات الأرصاد الجوية لأغراض الملاحة الجوية الدولية</w:t>
      </w:r>
      <w:r w:rsidRPr="00D04FFC">
        <w:rPr>
          <w:rFonts w:ascii="Arial" w:hAnsi="Arial"/>
          <w:szCs w:val="26"/>
          <w:rtl/>
        </w:rPr>
        <w:t xml:space="preserve">، على النحو </w:t>
      </w:r>
      <w:r>
        <w:rPr>
          <w:rFonts w:ascii="Arial" w:hAnsi="Arial" w:hint="cs"/>
          <w:szCs w:val="26"/>
          <w:rtl/>
        </w:rPr>
        <w:t>التالي</w:t>
      </w:r>
      <w:r w:rsidRPr="00D04FFC">
        <w:rPr>
          <w:rFonts w:ascii="Arial" w:hAnsi="Arial"/>
          <w:szCs w:val="26"/>
          <w:rtl/>
          <w:lang w:bidi="ar-EG"/>
        </w:rPr>
        <w:t>:</w:t>
      </w:r>
    </w:p>
    <w:p w14:paraId="618C98FD" w14:textId="77777777" w:rsidR="008D4E19" w:rsidRPr="00D04FFC" w:rsidRDefault="008D4E19" w:rsidP="00DD136B">
      <w:pPr>
        <w:bidi/>
        <w:spacing w:before="240" w:line="340" w:lineRule="exact"/>
        <w:ind w:left="567" w:right="-170" w:hanging="567"/>
        <w:jc w:val="left"/>
        <w:textDirection w:val="tbRlV"/>
        <w:rPr>
          <w:rFonts w:ascii="Arial" w:eastAsia="Verdana" w:hAnsi="Arial"/>
          <w:color w:val="000000"/>
          <w:szCs w:val="26"/>
          <w:lang w:val="ar-SA" w:eastAsia="zh-TW" w:bidi="en-GB"/>
        </w:rPr>
      </w:pPr>
      <w:r w:rsidRPr="00D04FFC">
        <w:rPr>
          <w:rFonts w:ascii="Arial" w:eastAsia="Verdana" w:hAnsi="Arial"/>
          <w:color w:val="000000"/>
          <w:lang w:val="ar-SA" w:eastAsia="zh-TW" w:bidi="en-GB"/>
        </w:rPr>
        <w:t>(1)</w:t>
      </w:r>
      <w:r w:rsidRPr="00D04FFC">
        <w:rPr>
          <w:rFonts w:ascii="Arial" w:eastAsia="Verdana" w:hAnsi="Arial"/>
          <w:color w:val="000000"/>
          <w:lang w:val="ar-SA" w:eastAsia="zh-TW" w:bidi="en-GB"/>
        </w:rPr>
        <w:tab/>
      </w:r>
      <w:r w:rsidRPr="00D04FFC">
        <w:rPr>
          <w:rFonts w:ascii="Arial" w:eastAsia="Verdana" w:hAnsi="Arial"/>
          <w:szCs w:val="26"/>
          <w:rtl/>
          <w:lang w:eastAsia="zh-TW"/>
        </w:rPr>
        <w:t xml:space="preserve">يُوقَف، اعتباراً من </w:t>
      </w:r>
      <w:r w:rsidRPr="00D04FFC">
        <w:rPr>
          <w:rFonts w:ascii="Arial" w:eastAsia="Verdana" w:hAnsi="Arial"/>
          <w:szCs w:val="26"/>
          <w:lang w:eastAsia="zh-TW"/>
        </w:rPr>
        <w:t>31</w:t>
      </w:r>
      <w:r w:rsidRPr="00D04FFC">
        <w:rPr>
          <w:rFonts w:ascii="Arial" w:eastAsia="Verdana" w:hAnsi="Arial"/>
          <w:szCs w:val="26"/>
          <w:rtl/>
          <w:lang w:eastAsia="zh-TW"/>
        </w:rPr>
        <w:t xml:space="preserve"> كانون الأول/ ديسمبر </w:t>
      </w:r>
      <w:r w:rsidRPr="00D04FFC">
        <w:rPr>
          <w:rFonts w:ascii="Arial" w:eastAsia="Verdana" w:hAnsi="Arial"/>
          <w:szCs w:val="26"/>
          <w:lang w:eastAsia="zh-TW"/>
        </w:rPr>
        <w:t>2023</w:t>
      </w:r>
      <w:r w:rsidRPr="00D04FFC">
        <w:rPr>
          <w:rFonts w:ascii="Arial" w:eastAsia="Verdana" w:hAnsi="Arial"/>
          <w:szCs w:val="26"/>
          <w:rtl/>
          <w:lang w:eastAsia="zh-TW"/>
        </w:rPr>
        <w:t xml:space="preserve">، </w:t>
      </w:r>
      <w:r w:rsidRPr="00D04FFC">
        <w:rPr>
          <w:rFonts w:ascii="Arial" w:eastAsia="Verdana" w:hAnsi="Arial" w:hint="cs"/>
          <w:szCs w:val="26"/>
          <w:rtl/>
          <w:lang w:eastAsia="zh-TW"/>
        </w:rPr>
        <w:t xml:space="preserve">إصدار </w:t>
      </w:r>
      <w:r w:rsidRPr="00D04FFC">
        <w:rPr>
          <w:rFonts w:ascii="Arial" w:eastAsia="Verdana" w:hAnsi="Arial"/>
          <w:szCs w:val="26"/>
          <w:rtl/>
          <w:lang w:eastAsia="zh-TW"/>
        </w:rPr>
        <w:t xml:space="preserve">الجزء الأول، </w:t>
      </w:r>
      <w:r w:rsidRPr="00D04FFC">
        <w:rPr>
          <w:rFonts w:ascii="Arial" w:eastAsia="Verdana" w:hAnsi="Arial"/>
          <w:i/>
          <w:iCs/>
          <w:szCs w:val="26"/>
          <w:rtl/>
          <w:lang w:eastAsia="zh-TW"/>
        </w:rPr>
        <w:t>المعايير الدولية والممارسات الموصى باتباعه</w:t>
      </w:r>
      <w:r w:rsidRPr="00D04FFC">
        <w:rPr>
          <w:rFonts w:ascii="Arial" w:eastAsia="Verdana" w:hAnsi="Arial"/>
          <w:i/>
          <w:iCs/>
          <w:szCs w:val="26"/>
          <w:rtl/>
          <w:lang w:eastAsia="zh-TW" w:bidi="ar-EG"/>
        </w:rPr>
        <w:t>ا:</w:t>
      </w:r>
      <w:r w:rsidRPr="00D04FFC">
        <w:rPr>
          <w:rFonts w:ascii="Arial" w:eastAsia="Verdana" w:hAnsi="Arial"/>
          <w:i/>
          <w:iCs/>
          <w:szCs w:val="26"/>
          <w:rtl/>
          <w:lang w:eastAsia="zh-TW"/>
        </w:rPr>
        <w:t xml:space="preserve"> المعايير الأساسية والممارسات الموصى باتباعها</w:t>
      </w:r>
      <w:r>
        <w:rPr>
          <w:rFonts w:ascii="Arial" w:eastAsia="Verdana" w:hAnsi="Arial" w:hint="cs"/>
          <w:szCs w:val="26"/>
          <w:rtl/>
          <w:lang w:eastAsia="zh-TW"/>
        </w:rPr>
        <w:t>؛</w:t>
      </w:r>
      <w:r w:rsidRPr="00D04FFC">
        <w:rPr>
          <w:rFonts w:ascii="Arial" w:eastAsia="Verdana" w:hAnsi="Arial"/>
          <w:szCs w:val="26"/>
          <w:rtl/>
          <w:lang w:eastAsia="zh-TW"/>
        </w:rPr>
        <w:t xml:space="preserve"> والجزء الثاني، </w:t>
      </w:r>
      <w:r w:rsidRPr="00D04FFC">
        <w:rPr>
          <w:rFonts w:ascii="Arial" w:eastAsia="Verdana" w:hAnsi="Arial"/>
          <w:i/>
          <w:iCs/>
          <w:szCs w:val="26"/>
          <w:rtl/>
          <w:lang w:eastAsia="zh-TW"/>
        </w:rPr>
        <w:t>المعايير الدولية والممارسات الموصى باتباعه</w:t>
      </w:r>
      <w:r w:rsidRPr="00D04FFC">
        <w:rPr>
          <w:rFonts w:ascii="Arial" w:eastAsia="Verdana" w:hAnsi="Arial"/>
          <w:i/>
          <w:iCs/>
          <w:szCs w:val="26"/>
          <w:rtl/>
          <w:lang w:eastAsia="zh-TW" w:bidi="ar-EG"/>
        </w:rPr>
        <w:t>ا:</w:t>
      </w:r>
      <w:r w:rsidRPr="00D04FFC">
        <w:rPr>
          <w:rFonts w:ascii="Arial" w:eastAsia="Verdana" w:hAnsi="Arial"/>
          <w:i/>
          <w:iCs/>
          <w:szCs w:val="26"/>
          <w:rtl/>
          <w:lang w:eastAsia="zh-TW"/>
        </w:rPr>
        <w:t xml:space="preserve"> التذييلات والملحقات، </w:t>
      </w:r>
      <w:r w:rsidRPr="00D04FFC">
        <w:rPr>
          <w:rFonts w:ascii="Arial" w:eastAsia="Verdana" w:hAnsi="Arial"/>
          <w:szCs w:val="26"/>
          <w:rtl/>
          <w:lang w:eastAsia="zh-TW"/>
        </w:rPr>
        <w:t>من المجلد الثاني من مطبوع المنظمة رقم</w:t>
      </w:r>
      <w:r w:rsidRPr="00D04FFC">
        <w:rPr>
          <w:rFonts w:ascii="Arial" w:eastAsia="Verdana" w:hAnsi="Arial" w:hint="cs"/>
          <w:szCs w:val="26"/>
          <w:rtl/>
          <w:lang w:eastAsia="zh-TW"/>
        </w:rPr>
        <w:t> </w:t>
      </w:r>
      <w:r w:rsidRPr="00D04FFC">
        <w:rPr>
          <w:rFonts w:ascii="Arial" w:eastAsia="Verdana" w:hAnsi="Arial"/>
          <w:szCs w:val="26"/>
          <w:lang w:eastAsia="zh-TW"/>
        </w:rPr>
        <w:t>49</w:t>
      </w:r>
      <w:r w:rsidRPr="00D04FFC">
        <w:rPr>
          <w:rFonts w:ascii="Arial" w:eastAsia="Verdana" w:hAnsi="Arial"/>
          <w:szCs w:val="26"/>
          <w:rtl/>
          <w:lang w:eastAsia="zh-TW"/>
        </w:rPr>
        <w:t>؛</w:t>
      </w:r>
    </w:p>
    <w:p w14:paraId="69D61BF7" w14:textId="4950253E" w:rsidR="008D4E19" w:rsidRPr="00D04FFC" w:rsidRDefault="008D4E19" w:rsidP="00DD136B">
      <w:pPr>
        <w:bidi/>
        <w:spacing w:before="240" w:line="340" w:lineRule="exact"/>
        <w:ind w:left="567" w:right="-170" w:hanging="567"/>
        <w:jc w:val="left"/>
        <w:textDirection w:val="tbRlV"/>
        <w:rPr>
          <w:rFonts w:ascii="Arial" w:eastAsia="Verdana" w:hAnsi="Arial"/>
          <w:color w:val="000000"/>
          <w:szCs w:val="26"/>
          <w:lang w:val="ar-SA" w:eastAsia="zh-TW" w:bidi="en-GB"/>
        </w:rPr>
      </w:pPr>
      <w:r w:rsidRPr="00D04FFC">
        <w:rPr>
          <w:rFonts w:ascii="Arial" w:eastAsia="Verdana" w:hAnsi="Arial"/>
          <w:color w:val="000000"/>
          <w:lang w:val="ar-SA" w:eastAsia="zh-TW" w:bidi="en-GB"/>
        </w:rPr>
        <w:t>(2)</w:t>
      </w:r>
      <w:r w:rsidRPr="00D04FFC">
        <w:rPr>
          <w:rFonts w:ascii="Arial" w:eastAsia="Verdana" w:hAnsi="Arial"/>
          <w:color w:val="000000"/>
          <w:lang w:val="ar-SA" w:eastAsia="zh-TW" w:bidi="en-GB"/>
        </w:rPr>
        <w:tab/>
      </w:r>
      <w:r w:rsidRPr="00D04FFC">
        <w:rPr>
          <w:rFonts w:ascii="Arial" w:eastAsia="Verdana" w:hAnsi="Arial"/>
          <w:szCs w:val="26"/>
          <w:rtl/>
          <w:lang w:eastAsia="zh-TW"/>
        </w:rPr>
        <w:t xml:space="preserve">يُوقَف </w:t>
      </w:r>
      <w:r w:rsidRPr="00D04FFC">
        <w:rPr>
          <w:rFonts w:ascii="Arial" w:eastAsia="Verdana" w:hAnsi="Arial" w:hint="cs"/>
          <w:szCs w:val="26"/>
          <w:rtl/>
          <w:lang w:eastAsia="zh-TW"/>
        </w:rPr>
        <w:t xml:space="preserve">إصدار </w:t>
      </w:r>
      <w:r w:rsidRPr="00D04FFC">
        <w:rPr>
          <w:rFonts w:ascii="Arial" w:eastAsia="Verdana" w:hAnsi="Arial"/>
          <w:szCs w:val="26"/>
          <w:rtl/>
          <w:lang w:eastAsia="zh-TW"/>
        </w:rPr>
        <w:t xml:space="preserve">الجزء الثالث، </w:t>
      </w:r>
      <w:r w:rsidRPr="00D04FFC">
        <w:rPr>
          <w:rFonts w:ascii="Arial" w:eastAsia="Verdana" w:hAnsi="Arial"/>
          <w:i/>
          <w:iCs/>
          <w:szCs w:val="26"/>
          <w:rtl/>
          <w:lang w:eastAsia="zh-TW"/>
        </w:rPr>
        <w:t>المعلومات المناخية لأغراض الطيران</w:t>
      </w:r>
      <w:r w:rsidRPr="00D04FFC">
        <w:rPr>
          <w:rFonts w:ascii="Arial" w:eastAsia="Verdana" w:hAnsi="Arial"/>
          <w:szCs w:val="26"/>
          <w:rtl/>
          <w:lang w:eastAsia="zh-TW"/>
        </w:rPr>
        <w:t xml:space="preserve">، والجزء الرابع، </w:t>
      </w:r>
      <w:r w:rsidRPr="00D04FFC">
        <w:rPr>
          <w:rFonts w:ascii="Arial" w:eastAsia="Verdana" w:hAnsi="Arial"/>
          <w:i/>
          <w:iCs/>
          <w:szCs w:val="26"/>
          <w:rtl/>
          <w:lang w:eastAsia="zh-TW"/>
        </w:rPr>
        <w:t>شكل وثائق الطيران وإعدادها</w:t>
      </w:r>
      <w:r w:rsidRPr="00D04FFC">
        <w:rPr>
          <w:rFonts w:ascii="Arial" w:eastAsia="Verdana" w:hAnsi="Arial"/>
          <w:szCs w:val="26"/>
          <w:rtl/>
          <w:lang w:eastAsia="zh-TW"/>
        </w:rPr>
        <w:t>، من المجلد الثاني من مطبوع المنظمة رقم</w:t>
      </w:r>
      <w:r w:rsidRPr="00D04FFC">
        <w:rPr>
          <w:rFonts w:ascii="Arial" w:eastAsia="Verdana" w:hAnsi="Arial" w:hint="cs"/>
          <w:szCs w:val="26"/>
          <w:rtl/>
          <w:lang w:eastAsia="zh-TW"/>
        </w:rPr>
        <w:t> </w:t>
      </w:r>
      <w:r w:rsidRPr="00D04FFC">
        <w:rPr>
          <w:rFonts w:ascii="Arial" w:eastAsia="Verdana" w:hAnsi="Arial"/>
          <w:szCs w:val="26"/>
          <w:lang w:eastAsia="zh-TW"/>
        </w:rPr>
        <w:t>49</w:t>
      </w:r>
      <w:r w:rsidRPr="00D04FFC">
        <w:rPr>
          <w:rFonts w:ascii="Arial" w:eastAsia="Verdana" w:hAnsi="Arial"/>
          <w:szCs w:val="26"/>
          <w:rtl/>
          <w:lang w:eastAsia="zh-TW"/>
        </w:rPr>
        <w:t xml:space="preserve">، عند إدراج المواد ذات الأهمية المستمرة في وثيقة </w:t>
      </w:r>
      <w:r w:rsidRPr="00D04FFC">
        <w:rPr>
          <w:rFonts w:ascii="Arial" w:eastAsia="Verdana" w:hAnsi="Arial" w:hint="cs"/>
          <w:szCs w:val="26"/>
          <w:rtl/>
          <w:lang w:eastAsia="zh-TW"/>
        </w:rPr>
        <w:t>منظمة الطيران</w:t>
      </w:r>
      <w:r w:rsidRPr="00D04FFC">
        <w:rPr>
          <w:rFonts w:ascii="Arial" w:eastAsia="Verdana" w:hAnsi="Arial" w:hint="cs"/>
          <w:szCs w:val="26"/>
          <w:rtl/>
          <w:lang w:eastAsia="zh-TW" w:bidi="ar-LB"/>
        </w:rPr>
        <w:t xml:space="preserve"> المدني</w:t>
      </w:r>
      <w:r w:rsidRPr="00D04FFC">
        <w:rPr>
          <w:rFonts w:ascii="Arial" w:eastAsia="Verdana" w:hAnsi="Arial" w:hint="cs"/>
          <w:szCs w:val="26"/>
          <w:rtl/>
          <w:lang w:eastAsia="zh-TW"/>
        </w:rPr>
        <w:t xml:space="preserve"> الدولي </w:t>
      </w:r>
      <w:r w:rsidRPr="00D04FFC">
        <w:rPr>
          <w:rFonts w:ascii="Arial" w:eastAsia="Verdana" w:hAnsi="Arial"/>
          <w:szCs w:val="26"/>
          <w:lang w:eastAsia="zh-TW"/>
        </w:rPr>
        <w:t>(ICAO)</w:t>
      </w:r>
      <w:r w:rsidRPr="00D04FFC">
        <w:rPr>
          <w:rFonts w:ascii="Arial" w:eastAsia="Verdana" w:hAnsi="Arial"/>
          <w:szCs w:val="26"/>
          <w:rtl/>
          <w:lang w:eastAsia="zh-TW"/>
        </w:rPr>
        <w:t xml:space="preserve">، </w:t>
      </w:r>
      <w:r w:rsidRPr="00D04FFC">
        <w:rPr>
          <w:rFonts w:ascii="Arial" w:eastAsia="Verdana" w:hAnsi="Arial"/>
          <w:i/>
          <w:iCs/>
          <w:szCs w:val="26"/>
          <w:rtl/>
          <w:lang w:eastAsia="zh-TW"/>
        </w:rPr>
        <w:t>إجراءات لخدمات الملاحة الجوية - الأرصاد الجوية</w:t>
      </w:r>
      <w:r w:rsidRPr="00D04FFC">
        <w:rPr>
          <w:rFonts w:ascii="Arial" w:eastAsia="Verdana" w:hAnsi="Arial"/>
          <w:szCs w:val="26"/>
          <w:rtl/>
          <w:lang w:eastAsia="zh-TW"/>
        </w:rPr>
        <w:t xml:space="preserve"> </w:t>
      </w:r>
      <w:r w:rsidRPr="00D04FFC">
        <w:rPr>
          <w:rFonts w:ascii="Arial" w:eastAsia="Verdana" w:hAnsi="Arial"/>
          <w:szCs w:val="26"/>
          <w:lang w:eastAsia="zh-TW"/>
        </w:rPr>
        <w:t>(PANS-MET)</w:t>
      </w:r>
      <w:r w:rsidRPr="00D04FFC">
        <w:rPr>
          <w:rFonts w:ascii="Arial" w:eastAsia="Verdana" w:hAnsi="Arial"/>
          <w:szCs w:val="26"/>
          <w:rtl/>
          <w:lang w:eastAsia="zh-TW"/>
        </w:rPr>
        <w:t xml:space="preserve"> (الوثيقة</w:t>
      </w:r>
      <w:r w:rsidRPr="00D04FFC">
        <w:rPr>
          <w:rFonts w:ascii="Arial" w:eastAsia="Verdana" w:hAnsi="Arial" w:hint="cs"/>
          <w:szCs w:val="26"/>
          <w:rtl/>
          <w:lang w:eastAsia="zh-TW"/>
        </w:rPr>
        <w:t xml:space="preserve"> رقم </w:t>
      </w:r>
      <w:r w:rsidRPr="00D04FFC">
        <w:rPr>
          <w:rFonts w:ascii="Arial" w:eastAsia="Verdana" w:hAnsi="Arial"/>
          <w:szCs w:val="26"/>
          <w:lang w:eastAsia="zh-TW"/>
        </w:rPr>
        <w:t>10157</w:t>
      </w:r>
      <w:r w:rsidRPr="00D04FFC">
        <w:rPr>
          <w:rFonts w:ascii="Arial" w:eastAsia="Verdana" w:hAnsi="Arial"/>
          <w:szCs w:val="26"/>
          <w:rtl/>
          <w:lang w:eastAsia="zh-TW"/>
        </w:rPr>
        <w:t>)، وُيفضَّل أن يتم ذلك في إطار التعديل</w:t>
      </w:r>
      <w:r w:rsidRPr="00D04FFC">
        <w:rPr>
          <w:rFonts w:ascii="Arial" w:eastAsia="Verdana" w:hAnsi="Arial" w:hint="eastAsia"/>
          <w:szCs w:val="26"/>
          <w:rtl/>
          <w:lang w:eastAsia="zh-TW"/>
        </w:rPr>
        <w:t> </w:t>
      </w:r>
      <w:r w:rsidRPr="00D04FFC">
        <w:rPr>
          <w:rFonts w:ascii="Arial" w:eastAsia="Verdana" w:hAnsi="Arial"/>
          <w:szCs w:val="26"/>
          <w:lang w:eastAsia="zh-TW"/>
        </w:rPr>
        <w:t>1</w:t>
      </w:r>
      <w:r w:rsidRPr="00D04FFC">
        <w:rPr>
          <w:rFonts w:ascii="Arial" w:eastAsia="Verdana" w:hAnsi="Arial"/>
          <w:szCs w:val="26"/>
          <w:rtl/>
          <w:lang w:eastAsia="zh-TW"/>
        </w:rPr>
        <w:t xml:space="preserve"> للوثيقة المذكورة </w:t>
      </w:r>
      <w:r w:rsidRPr="00D04FFC">
        <w:rPr>
          <w:rFonts w:ascii="Arial" w:eastAsia="Verdana" w:hAnsi="Arial"/>
          <w:szCs w:val="26"/>
          <w:lang w:eastAsia="zh-TW"/>
        </w:rPr>
        <w:t>(PANS-MET)</w:t>
      </w:r>
      <w:r w:rsidRPr="00D04FFC">
        <w:rPr>
          <w:rFonts w:ascii="Arial" w:eastAsia="Verdana" w:hAnsi="Arial"/>
          <w:szCs w:val="26"/>
          <w:rtl/>
          <w:lang w:eastAsia="zh-TW"/>
        </w:rPr>
        <w:t xml:space="preserve"> (مبدئياً في عام</w:t>
      </w:r>
      <w:r w:rsidRPr="00D04FFC">
        <w:rPr>
          <w:rFonts w:ascii="Arial" w:eastAsia="Verdana" w:hAnsi="Arial" w:hint="cs"/>
          <w:szCs w:val="26"/>
          <w:rtl/>
          <w:lang w:eastAsia="zh-TW"/>
        </w:rPr>
        <w:t> </w:t>
      </w:r>
      <w:r w:rsidRPr="00D04FFC">
        <w:rPr>
          <w:rFonts w:ascii="Arial" w:eastAsia="Verdana" w:hAnsi="Arial"/>
          <w:szCs w:val="26"/>
          <w:lang w:eastAsia="zh-TW"/>
        </w:rPr>
        <w:t>2026</w:t>
      </w:r>
      <w:r w:rsidRPr="00D04FFC">
        <w:rPr>
          <w:rFonts w:ascii="Arial" w:eastAsia="Verdana" w:hAnsi="Arial"/>
          <w:szCs w:val="26"/>
          <w:rtl/>
          <w:lang w:eastAsia="zh-TW"/>
        </w:rPr>
        <w:t>)</w:t>
      </w:r>
      <w:r>
        <w:rPr>
          <w:rFonts w:ascii="Arial" w:eastAsia="Verdana" w:hAnsi="Arial" w:hint="cs"/>
          <w:szCs w:val="26"/>
          <w:rtl/>
          <w:lang w:eastAsia="zh-TW"/>
        </w:rPr>
        <w:t>؛</w:t>
      </w:r>
    </w:p>
    <w:p w14:paraId="55FBCED0" w14:textId="77777777" w:rsidR="008D4E19" w:rsidRPr="00D04FFC" w:rsidRDefault="008D4E19" w:rsidP="00DD136B">
      <w:pPr>
        <w:keepNext/>
        <w:bidi/>
        <w:spacing w:before="240" w:line="340" w:lineRule="exact"/>
        <w:ind w:right="-170"/>
        <w:jc w:val="left"/>
        <w:textDirection w:val="tbRlV"/>
        <w:rPr>
          <w:rFonts w:ascii="Arial" w:hAnsi="Arial"/>
          <w:color w:val="000000"/>
          <w:szCs w:val="26"/>
          <w:lang w:val="ar-SA" w:bidi="en-GB"/>
        </w:rPr>
      </w:pPr>
      <w:r>
        <w:rPr>
          <w:rFonts w:ascii="Arial" w:hAnsi="Arial"/>
          <w:b/>
          <w:bCs/>
          <w:szCs w:val="26"/>
          <w:rtl/>
        </w:rPr>
        <w:t>يطلب من</w:t>
      </w:r>
      <w:r w:rsidRPr="00D04FFC">
        <w:rPr>
          <w:rFonts w:ascii="Arial" w:hAnsi="Arial"/>
          <w:szCs w:val="26"/>
          <w:rtl/>
        </w:rPr>
        <w:t xml:space="preserve"> الأمين العام ما يل</w:t>
      </w:r>
      <w:r w:rsidRPr="00D04FFC">
        <w:rPr>
          <w:rFonts w:ascii="Arial" w:hAnsi="Arial"/>
          <w:szCs w:val="26"/>
          <w:rtl/>
          <w:lang w:bidi="ar-EG"/>
        </w:rPr>
        <w:t>ي:</w:t>
      </w:r>
    </w:p>
    <w:p w14:paraId="3839D39C" w14:textId="332FFFD7" w:rsidR="008D4E19" w:rsidRPr="00D04FFC" w:rsidRDefault="008D4E19" w:rsidP="00DD136B">
      <w:pPr>
        <w:bidi/>
        <w:spacing w:before="240" w:line="340" w:lineRule="exact"/>
        <w:ind w:left="549" w:right="-170" w:hanging="549"/>
        <w:jc w:val="left"/>
        <w:textDirection w:val="tbRlV"/>
        <w:rPr>
          <w:rFonts w:ascii="Arial" w:eastAsia="Verdana" w:hAnsi="Arial"/>
          <w:color w:val="000000"/>
          <w:szCs w:val="26"/>
          <w:lang w:val="ar-SA" w:eastAsia="zh-TW" w:bidi="en-GB"/>
        </w:rPr>
      </w:pPr>
      <w:r w:rsidRPr="00D04FFC">
        <w:rPr>
          <w:rFonts w:ascii="Arial" w:eastAsia="Verdana" w:hAnsi="Arial"/>
          <w:color w:val="000000"/>
          <w:lang w:val="ar-SA" w:eastAsia="zh-TW" w:bidi="en-GB"/>
        </w:rPr>
        <w:t>(1)</w:t>
      </w:r>
      <w:r w:rsidRPr="00D04FFC">
        <w:rPr>
          <w:rFonts w:ascii="Arial" w:eastAsia="Verdana" w:hAnsi="Arial"/>
          <w:color w:val="000000"/>
          <w:lang w:val="ar-SA" w:eastAsia="zh-TW" w:bidi="en-GB"/>
        </w:rPr>
        <w:tab/>
      </w:r>
      <w:r w:rsidRPr="00D04FFC">
        <w:rPr>
          <w:rFonts w:ascii="Arial" w:eastAsia="Verdana" w:hAnsi="Arial"/>
          <w:szCs w:val="26"/>
          <w:rtl/>
          <w:lang w:eastAsia="zh-TW"/>
        </w:rPr>
        <w:t>ضمان الوقف المناسب والضروري لإصدار الجزأين الأول والثاني، ثم الجزأين الثالث والرابع من المجلد الثاني من</w:t>
      </w:r>
      <w:r w:rsidRPr="00D04FFC">
        <w:rPr>
          <w:rFonts w:ascii="Arial" w:eastAsia="Verdana" w:hAnsi="Arial"/>
          <w:i/>
          <w:iCs/>
          <w:szCs w:val="26"/>
          <w:rtl/>
          <w:lang w:eastAsia="zh-TW"/>
        </w:rPr>
        <w:t xml:space="preserve"> </w:t>
      </w:r>
      <w:hyperlink r:id="rId22" w:anchor=".YuEs43ZBwuU" w:history="1">
        <w:r w:rsidRPr="00D04FFC">
          <w:rPr>
            <w:rFonts w:ascii="Arial" w:eastAsia="Verdana" w:hAnsi="Arial"/>
            <w:i/>
            <w:iCs/>
            <w:color w:val="0000FF"/>
            <w:szCs w:val="26"/>
            <w:rtl/>
            <w:lang w:eastAsia="zh-TW"/>
          </w:rPr>
          <w:t>اللائحة الفنية</w:t>
        </w:r>
      </w:hyperlink>
      <w:r w:rsidRPr="00D04FFC">
        <w:rPr>
          <w:rFonts w:ascii="Arial" w:eastAsia="Verdana" w:hAnsi="Arial"/>
          <w:szCs w:val="26"/>
          <w:rtl/>
          <w:lang w:eastAsia="zh-TW"/>
        </w:rPr>
        <w:t xml:space="preserve"> (مطبوع المنظمة رقم</w:t>
      </w:r>
      <w:r w:rsidRPr="00D04FFC">
        <w:rPr>
          <w:rFonts w:ascii="Arial" w:eastAsia="Verdana" w:hAnsi="Arial" w:hint="cs"/>
          <w:szCs w:val="26"/>
          <w:rtl/>
          <w:lang w:eastAsia="zh-TW"/>
        </w:rPr>
        <w:t> </w:t>
      </w:r>
      <w:r w:rsidRPr="00D04FFC">
        <w:rPr>
          <w:rFonts w:ascii="Arial" w:eastAsia="Verdana" w:hAnsi="Arial"/>
          <w:szCs w:val="26"/>
          <w:lang w:eastAsia="zh-TW"/>
        </w:rPr>
        <w:t>49</w:t>
      </w:r>
      <w:r w:rsidRPr="00D04FFC">
        <w:rPr>
          <w:rFonts w:ascii="Arial" w:eastAsia="Verdana" w:hAnsi="Arial"/>
          <w:szCs w:val="26"/>
          <w:rtl/>
          <w:lang w:eastAsia="zh-TW"/>
        </w:rPr>
        <w:t xml:space="preserve">)، </w:t>
      </w:r>
      <w:r w:rsidRPr="00D04FFC">
        <w:rPr>
          <w:rFonts w:ascii="Arial" w:eastAsia="Verdana" w:hAnsi="Arial"/>
          <w:i/>
          <w:iCs/>
          <w:szCs w:val="26"/>
          <w:rtl/>
          <w:lang w:eastAsia="zh-TW"/>
        </w:rPr>
        <w:t>خدمات الأرصاد الجوية لأغراض الملاحة الجوية الدولية</w:t>
      </w:r>
      <w:r w:rsidR="00CB44B6">
        <w:rPr>
          <w:rFonts w:ascii="Arial" w:eastAsia="Verdana" w:hAnsi="Arial" w:hint="cs"/>
          <w:szCs w:val="26"/>
          <w:rtl/>
          <w:lang w:eastAsia="zh-TW"/>
        </w:rPr>
        <w:t>؛</w:t>
      </w:r>
    </w:p>
    <w:p w14:paraId="1D77DD8B" w14:textId="77777777" w:rsidR="008D4E19" w:rsidRPr="00D04FFC" w:rsidRDefault="008D4E19" w:rsidP="00DD136B">
      <w:pPr>
        <w:bidi/>
        <w:spacing w:before="240" w:line="340" w:lineRule="exact"/>
        <w:ind w:left="567" w:right="-170" w:hanging="567"/>
        <w:jc w:val="left"/>
        <w:textDirection w:val="tbRlV"/>
        <w:rPr>
          <w:rFonts w:ascii="Arial" w:eastAsia="Verdana" w:hAnsi="Arial"/>
          <w:color w:val="000000"/>
          <w:spacing w:val="-6"/>
          <w:szCs w:val="26"/>
          <w:lang w:val="ar-SA" w:eastAsia="zh-TW" w:bidi="en-GB"/>
        </w:rPr>
      </w:pPr>
      <w:r w:rsidRPr="00D04FFC">
        <w:rPr>
          <w:rFonts w:ascii="Arial" w:eastAsia="Verdana" w:hAnsi="Arial"/>
          <w:color w:val="000000"/>
          <w:spacing w:val="-6"/>
          <w:lang w:val="ar-SA" w:eastAsia="zh-TW" w:bidi="en-GB"/>
        </w:rPr>
        <w:t>(2)</w:t>
      </w:r>
      <w:r w:rsidRPr="00D04FFC">
        <w:rPr>
          <w:rFonts w:ascii="Arial" w:eastAsia="Verdana" w:hAnsi="Arial"/>
          <w:color w:val="000000"/>
          <w:spacing w:val="-6"/>
          <w:lang w:val="ar-SA" w:eastAsia="zh-TW" w:bidi="en-GB"/>
        </w:rPr>
        <w:tab/>
      </w:r>
      <w:r w:rsidRPr="00D04FFC">
        <w:rPr>
          <w:rFonts w:ascii="Arial" w:eastAsia="Verdana" w:hAnsi="Arial"/>
          <w:spacing w:val="-6"/>
          <w:szCs w:val="26"/>
          <w:rtl/>
          <w:lang w:eastAsia="zh-TW"/>
        </w:rPr>
        <w:t xml:space="preserve">اتخاذ الترتيبات الملائمة لإدخال التعديلات والتحديثات اللازمة على أي مطبوع قائم من مطبوعات المنظمة </w:t>
      </w:r>
      <w:r w:rsidRPr="00D04FFC">
        <w:rPr>
          <w:rFonts w:ascii="Arial" w:eastAsia="Verdana" w:hAnsi="Arial"/>
          <w:spacing w:val="-6"/>
          <w:szCs w:val="26"/>
          <w:lang w:eastAsia="zh-TW"/>
        </w:rPr>
        <w:t>(WMO)</w:t>
      </w:r>
      <w:r w:rsidRPr="00D04FFC">
        <w:rPr>
          <w:rFonts w:ascii="Arial" w:eastAsia="Verdana" w:hAnsi="Arial"/>
          <w:spacing w:val="-6"/>
          <w:szCs w:val="26"/>
          <w:rtl/>
          <w:lang w:eastAsia="zh-TW"/>
        </w:rPr>
        <w:t xml:space="preserve"> يُشار فيه إلى الجزأين الأول والثاني من المجلد الثاني من</w:t>
      </w:r>
      <w:r w:rsidRPr="00D04FFC">
        <w:rPr>
          <w:rFonts w:ascii="Arial" w:eastAsia="Verdana" w:hAnsi="Arial"/>
          <w:i/>
          <w:iCs/>
          <w:spacing w:val="-6"/>
          <w:szCs w:val="26"/>
          <w:rtl/>
          <w:lang w:eastAsia="zh-TW"/>
        </w:rPr>
        <w:t xml:space="preserve"> اللائحة الفنية</w:t>
      </w:r>
      <w:r w:rsidRPr="00D04FFC">
        <w:rPr>
          <w:rFonts w:ascii="Arial" w:eastAsia="Verdana" w:hAnsi="Arial"/>
          <w:spacing w:val="-6"/>
          <w:szCs w:val="26"/>
          <w:rtl/>
          <w:lang w:eastAsia="zh-TW"/>
        </w:rPr>
        <w:t xml:space="preserve"> القديمة (مطبوع المنظمة رقم</w:t>
      </w:r>
      <w:r w:rsidRPr="00D04FFC">
        <w:rPr>
          <w:rFonts w:ascii="Arial" w:eastAsia="Verdana" w:hAnsi="Arial" w:hint="cs"/>
          <w:spacing w:val="-6"/>
          <w:szCs w:val="26"/>
          <w:rtl/>
          <w:lang w:eastAsia="zh-TW"/>
        </w:rPr>
        <w:t> </w:t>
      </w:r>
      <w:r w:rsidRPr="00D04FFC">
        <w:rPr>
          <w:rFonts w:ascii="Arial" w:eastAsia="Verdana" w:hAnsi="Arial"/>
          <w:spacing w:val="-6"/>
          <w:szCs w:val="26"/>
          <w:lang w:eastAsia="zh-TW"/>
        </w:rPr>
        <w:t>49</w:t>
      </w:r>
      <w:r w:rsidRPr="00D04FFC">
        <w:rPr>
          <w:rFonts w:ascii="Arial" w:eastAsia="Verdana" w:hAnsi="Arial"/>
          <w:spacing w:val="-6"/>
          <w:szCs w:val="26"/>
          <w:rtl/>
          <w:lang w:eastAsia="zh-TW"/>
        </w:rPr>
        <w:t xml:space="preserve">)، </w:t>
      </w:r>
      <w:r w:rsidRPr="00D04FFC">
        <w:rPr>
          <w:rFonts w:ascii="Arial" w:eastAsia="Verdana" w:hAnsi="Arial"/>
          <w:i/>
          <w:iCs/>
          <w:spacing w:val="-6"/>
          <w:szCs w:val="26"/>
          <w:rtl/>
          <w:lang w:eastAsia="zh-TW"/>
        </w:rPr>
        <w:t>خدمات الأرصاد الجوية لأغراض الملاحة الجوية الدولية</w:t>
      </w:r>
      <w:r w:rsidRPr="00D04FFC">
        <w:rPr>
          <w:rFonts w:ascii="Arial" w:eastAsia="Verdana" w:hAnsi="Arial"/>
          <w:spacing w:val="-6"/>
          <w:szCs w:val="26"/>
          <w:rtl/>
          <w:lang w:eastAsia="zh-TW"/>
        </w:rPr>
        <w:t>، وإلى الجزأين الثالث والرابع من المجلد عينه عند وقف إصدارهما؛</w:t>
      </w:r>
    </w:p>
    <w:p w14:paraId="1A7AD71E" w14:textId="77777777" w:rsidR="008D4E19" w:rsidRPr="00D04FFC" w:rsidRDefault="008D4E19" w:rsidP="00DD136B">
      <w:pPr>
        <w:bidi/>
        <w:spacing w:before="240" w:line="340" w:lineRule="exact"/>
        <w:ind w:right="-170"/>
        <w:jc w:val="left"/>
        <w:textDirection w:val="tbRlV"/>
        <w:rPr>
          <w:rFonts w:ascii="Arial" w:hAnsi="Arial"/>
          <w:color w:val="000000"/>
          <w:szCs w:val="26"/>
          <w:lang w:val="ar-SA" w:bidi="en-GB"/>
        </w:rPr>
      </w:pPr>
      <w:r>
        <w:rPr>
          <w:rFonts w:ascii="Arial" w:hAnsi="Arial"/>
          <w:b/>
          <w:bCs/>
          <w:szCs w:val="26"/>
          <w:rtl/>
        </w:rPr>
        <w:lastRenderedPageBreak/>
        <w:t>يطلب من</w:t>
      </w:r>
      <w:r w:rsidRPr="00D04FFC">
        <w:rPr>
          <w:rFonts w:ascii="Arial" w:hAnsi="Arial"/>
          <w:szCs w:val="26"/>
          <w:rtl/>
        </w:rPr>
        <w:t xml:space="preserve"> رئيس لجنة الخدمات</w:t>
      </w:r>
      <w:r>
        <w:rPr>
          <w:rFonts w:ascii="Arial" w:hAnsi="Arial" w:hint="cs"/>
          <w:szCs w:val="26"/>
          <w:rtl/>
        </w:rPr>
        <w:t xml:space="preserve"> </w:t>
      </w:r>
      <w:r>
        <w:rPr>
          <w:rFonts w:ascii="Arial" w:hAnsi="Arial"/>
          <w:szCs w:val="26"/>
        </w:rPr>
        <w:t>(SERCOM)</w:t>
      </w:r>
      <w:r w:rsidRPr="00D04FFC">
        <w:rPr>
          <w:rFonts w:ascii="Arial" w:hAnsi="Arial"/>
          <w:szCs w:val="26"/>
          <w:rtl/>
        </w:rPr>
        <w:t xml:space="preserve"> ضمان بقاء الأعضاء والاتحادات الإقليمية </w:t>
      </w:r>
      <w:r w:rsidRPr="00D04FFC">
        <w:rPr>
          <w:rFonts w:ascii="Arial" w:hAnsi="Arial" w:hint="cs"/>
          <w:szCs w:val="26"/>
          <w:rtl/>
          <w:lang w:bidi="ar-LB"/>
        </w:rPr>
        <w:t xml:space="preserve">ومنظمة الطيران المدني الدولي </w:t>
      </w:r>
      <w:r w:rsidRPr="00D04FFC">
        <w:rPr>
          <w:rFonts w:ascii="Arial" w:hAnsi="Arial"/>
          <w:szCs w:val="26"/>
          <w:lang w:bidi="ar-LB"/>
        </w:rPr>
        <w:t>(ICAO)</w:t>
      </w:r>
      <w:r w:rsidRPr="00D04FFC">
        <w:rPr>
          <w:rFonts w:ascii="Arial" w:hAnsi="Arial"/>
          <w:szCs w:val="26"/>
          <w:rtl/>
        </w:rPr>
        <w:t xml:space="preserve"> على دراية، حسب الاقتضاء، بالتطورات المتعلقة بوقف إصدار المجلد الثاني من </w:t>
      </w:r>
      <w:r w:rsidRPr="00D04FFC">
        <w:rPr>
          <w:rFonts w:ascii="Arial" w:hAnsi="Arial"/>
          <w:i/>
          <w:iCs/>
          <w:szCs w:val="26"/>
          <w:rtl/>
        </w:rPr>
        <w:t>اللائحة الفنية</w:t>
      </w:r>
      <w:r w:rsidRPr="00D04FFC">
        <w:rPr>
          <w:rFonts w:ascii="Arial" w:hAnsi="Arial"/>
          <w:szCs w:val="26"/>
          <w:rtl/>
        </w:rPr>
        <w:t> (مطبوع المنظمة رقم</w:t>
      </w:r>
      <w:r w:rsidRPr="00D04FFC">
        <w:rPr>
          <w:rFonts w:ascii="Arial" w:hAnsi="Arial" w:hint="cs"/>
          <w:szCs w:val="26"/>
          <w:rtl/>
        </w:rPr>
        <w:t> </w:t>
      </w:r>
      <w:r w:rsidRPr="00D04FFC">
        <w:rPr>
          <w:rFonts w:ascii="Arial" w:hAnsi="Arial"/>
          <w:szCs w:val="26"/>
        </w:rPr>
        <w:t>49</w:t>
      </w:r>
      <w:r w:rsidRPr="00D04FFC">
        <w:rPr>
          <w:rFonts w:ascii="Arial" w:hAnsi="Arial"/>
          <w:szCs w:val="26"/>
          <w:rtl/>
        </w:rPr>
        <w:t xml:space="preserve">)، </w:t>
      </w:r>
      <w:r w:rsidRPr="00D04FFC">
        <w:rPr>
          <w:rFonts w:ascii="Arial" w:hAnsi="Arial"/>
          <w:i/>
          <w:iCs/>
          <w:szCs w:val="26"/>
          <w:rtl/>
        </w:rPr>
        <w:t>خدمات الأرصاد الجوية لأغراض الملاحة الجوية الدولية</w:t>
      </w:r>
      <w:r w:rsidRPr="00D04FFC">
        <w:rPr>
          <w:rFonts w:ascii="Arial" w:hAnsi="Arial"/>
          <w:szCs w:val="26"/>
          <w:rtl/>
        </w:rPr>
        <w:t>؛</w:t>
      </w:r>
    </w:p>
    <w:p w14:paraId="759B6785" w14:textId="3532519E" w:rsidR="008D4E19" w:rsidRDefault="008D4E19" w:rsidP="00DD136B">
      <w:pPr>
        <w:bidi/>
        <w:spacing w:before="240" w:line="340" w:lineRule="exact"/>
        <w:ind w:right="-170"/>
        <w:jc w:val="left"/>
        <w:textDirection w:val="tbRlV"/>
        <w:rPr>
          <w:rFonts w:ascii="Arial" w:hAnsi="Arial"/>
          <w:szCs w:val="26"/>
          <w:rtl/>
        </w:rPr>
      </w:pPr>
      <w:r w:rsidRPr="00D04FFC">
        <w:rPr>
          <w:rFonts w:ascii="Arial" w:hAnsi="Arial"/>
          <w:b/>
          <w:bCs/>
          <w:szCs w:val="26"/>
          <w:rtl/>
        </w:rPr>
        <w:t xml:space="preserve">يحثّ </w:t>
      </w:r>
      <w:r w:rsidRPr="00D04FFC">
        <w:rPr>
          <w:rFonts w:ascii="Arial" w:hAnsi="Arial"/>
          <w:szCs w:val="26"/>
          <w:rtl/>
        </w:rPr>
        <w:t>الأعضاء المسؤولين عن توفير خدمات الأرصاد الجوية للطيران على الاطلاع، إلكترونياً ومجاناً، على المرفق</w:t>
      </w:r>
      <w:r w:rsidRPr="00D04FFC">
        <w:rPr>
          <w:rFonts w:ascii="Arial" w:hAnsi="Arial" w:hint="eastAsia"/>
          <w:szCs w:val="26"/>
          <w:rtl/>
        </w:rPr>
        <w:t> </w:t>
      </w:r>
      <w:r w:rsidRPr="00D04FFC">
        <w:rPr>
          <w:rFonts w:ascii="Arial" w:hAnsi="Arial"/>
          <w:szCs w:val="26"/>
        </w:rPr>
        <w:t>3</w:t>
      </w:r>
      <w:r w:rsidRPr="00D04FFC">
        <w:rPr>
          <w:rFonts w:ascii="Arial" w:hAnsi="Arial"/>
          <w:szCs w:val="26"/>
          <w:rtl/>
        </w:rPr>
        <w:t xml:space="preserve"> </w:t>
      </w:r>
      <w:r w:rsidRPr="007D24CD">
        <w:rPr>
          <w:rFonts w:ascii="Arial" w:hAnsi="Arial" w:hint="eastAsia"/>
          <w:spacing w:val="-2"/>
          <w:szCs w:val="26"/>
          <w:rtl/>
        </w:rPr>
        <w:t>ل</w:t>
      </w:r>
      <w:r w:rsidRPr="007D24CD">
        <w:rPr>
          <w:rFonts w:ascii="Arial" w:hAnsi="Arial"/>
          <w:spacing w:val="-2"/>
          <w:szCs w:val="26"/>
          <w:rtl/>
        </w:rPr>
        <w:t>اتفاقية الطيران المدني الدولي</w:t>
      </w:r>
      <w:r w:rsidRPr="007D24CD">
        <w:rPr>
          <w:rFonts w:ascii="Arial" w:hAnsi="Arial"/>
          <w:i/>
          <w:iCs/>
          <w:spacing w:val="-2"/>
          <w:szCs w:val="26"/>
          <w:rtl/>
        </w:rPr>
        <w:t>، خدمات الأرصاد الجوية ل</w:t>
      </w:r>
      <w:r w:rsidRPr="007D24CD">
        <w:rPr>
          <w:rFonts w:ascii="Arial" w:hAnsi="Arial" w:hint="cs"/>
          <w:i/>
          <w:iCs/>
          <w:spacing w:val="-2"/>
          <w:szCs w:val="26"/>
          <w:rtl/>
        </w:rPr>
        <w:t>أغراض ا</w:t>
      </w:r>
      <w:r w:rsidRPr="007D24CD">
        <w:rPr>
          <w:rFonts w:ascii="Arial" w:hAnsi="Arial"/>
          <w:i/>
          <w:iCs/>
          <w:spacing w:val="-2"/>
          <w:szCs w:val="26"/>
          <w:rtl/>
        </w:rPr>
        <w:t>لملاحة الجوية الدولية</w:t>
      </w:r>
      <w:r w:rsidRPr="007D24CD">
        <w:rPr>
          <w:rFonts w:ascii="Arial" w:hAnsi="Arial"/>
          <w:spacing w:val="-2"/>
          <w:szCs w:val="26"/>
          <w:rtl/>
        </w:rPr>
        <w:t xml:space="preserve">، وعلى </w:t>
      </w:r>
      <w:r w:rsidRPr="007D24CD">
        <w:rPr>
          <w:rFonts w:ascii="Arial" w:hAnsi="Arial"/>
          <w:i/>
          <w:iCs/>
          <w:spacing w:val="-2"/>
          <w:szCs w:val="26"/>
          <w:rtl/>
        </w:rPr>
        <w:t>إجراءات خدمات الملاحة</w:t>
      </w:r>
      <w:r w:rsidRPr="00D04FFC">
        <w:rPr>
          <w:rFonts w:ascii="Arial" w:hAnsi="Arial"/>
          <w:i/>
          <w:iCs/>
          <w:szCs w:val="26"/>
          <w:rtl/>
        </w:rPr>
        <w:t xml:space="preserve"> الجوية - الأرصاد الجوية</w:t>
      </w:r>
      <w:r w:rsidRPr="00D04FFC">
        <w:rPr>
          <w:rFonts w:ascii="Arial" w:hAnsi="Arial"/>
          <w:szCs w:val="26"/>
          <w:rtl/>
        </w:rPr>
        <w:t xml:space="preserve"> </w:t>
      </w:r>
      <w:r w:rsidRPr="00D04FFC">
        <w:rPr>
          <w:rFonts w:ascii="Arial" w:hAnsi="Arial"/>
          <w:szCs w:val="26"/>
        </w:rPr>
        <w:t>(PANS-MET)</w:t>
      </w:r>
      <w:r w:rsidRPr="00D04FFC">
        <w:rPr>
          <w:rFonts w:ascii="Arial" w:hAnsi="Arial"/>
          <w:szCs w:val="26"/>
          <w:rtl/>
        </w:rPr>
        <w:t xml:space="preserve"> عند توفرها، وذلك عن طريق المكتبة الإلكترونية </w:t>
      </w:r>
      <w:r w:rsidRPr="00D04FFC">
        <w:rPr>
          <w:rFonts w:ascii="Arial" w:hAnsi="Arial"/>
          <w:szCs w:val="26"/>
        </w:rPr>
        <w:t>(</w:t>
      </w:r>
      <w:hyperlink r:id="rId23" w:history="1">
        <w:r w:rsidRPr="00D04FFC">
          <w:rPr>
            <w:rFonts w:ascii="Arial" w:hAnsi="Arial"/>
            <w:color w:val="0000FF"/>
            <w:szCs w:val="26"/>
          </w:rPr>
          <w:t>https://elibrary.icao.int/</w:t>
        </w:r>
      </w:hyperlink>
      <w:r w:rsidRPr="00D04FFC">
        <w:rPr>
          <w:rFonts w:ascii="Arial" w:hAnsi="Arial"/>
          <w:szCs w:val="26"/>
        </w:rPr>
        <w:t>)</w:t>
      </w:r>
      <w:r w:rsidRPr="00D04FFC">
        <w:rPr>
          <w:rFonts w:ascii="Arial" w:hAnsi="Arial"/>
          <w:szCs w:val="26"/>
          <w:rtl/>
        </w:rPr>
        <w:t xml:space="preserve"> التي تتكرم</w:t>
      </w:r>
      <w:r w:rsidRPr="00D04FFC">
        <w:rPr>
          <w:rFonts w:ascii="Arial" w:hAnsi="Arial" w:hint="cs"/>
          <w:szCs w:val="26"/>
          <w:rtl/>
          <w:lang w:bidi="ar-LB"/>
        </w:rPr>
        <w:t xml:space="preserve"> المنظمة </w:t>
      </w:r>
      <w:r w:rsidRPr="00D04FFC">
        <w:rPr>
          <w:rFonts w:ascii="Arial" w:hAnsi="Arial"/>
          <w:szCs w:val="26"/>
          <w:lang w:bidi="ar-LB"/>
        </w:rPr>
        <w:t>(ICAO)</w:t>
      </w:r>
      <w:r w:rsidRPr="00D04FFC">
        <w:rPr>
          <w:rFonts w:ascii="Arial" w:hAnsi="Arial"/>
          <w:szCs w:val="26"/>
          <w:rtl/>
        </w:rPr>
        <w:t xml:space="preserve"> بإتاحتها</w:t>
      </w:r>
      <w:ins w:id="20" w:author="hala khawam" w:date="2023-05-25T09:29:00Z">
        <w:r w:rsidR="00B562C1">
          <w:rPr>
            <w:rFonts w:ascii="Arial" w:hAnsi="Arial" w:hint="cs"/>
            <w:szCs w:val="26"/>
            <w:rtl/>
          </w:rPr>
          <w:t xml:space="preserve"> أو بأي وسيلة </w:t>
        </w:r>
      </w:ins>
      <w:ins w:id="21" w:author="hala khawam" w:date="2023-05-25T09:30:00Z">
        <w:r w:rsidR="003C26C1">
          <w:rPr>
            <w:rFonts w:ascii="Arial" w:hAnsi="Arial" w:hint="cs"/>
            <w:szCs w:val="26"/>
            <w:rtl/>
          </w:rPr>
          <w:t xml:space="preserve">ملائمة </w:t>
        </w:r>
      </w:ins>
      <w:ins w:id="22" w:author="hala khawam" w:date="2023-05-25T09:29:00Z">
        <w:r w:rsidR="00B562C1">
          <w:rPr>
            <w:rFonts w:ascii="Arial" w:hAnsi="Arial" w:hint="cs"/>
            <w:szCs w:val="26"/>
            <w:rtl/>
          </w:rPr>
          <w:t xml:space="preserve">أخرى </w:t>
        </w:r>
        <w:r w:rsidR="003C26C1">
          <w:rPr>
            <w:rFonts w:ascii="Arial" w:hAnsi="Arial" w:hint="cs"/>
            <w:i/>
            <w:iCs/>
            <w:szCs w:val="26"/>
            <w:rtl/>
          </w:rPr>
          <w:t>[الأمانة]</w:t>
        </w:r>
      </w:ins>
      <w:r w:rsidRPr="00D04FFC">
        <w:rPr>
          <w:rFonts w:ascii="Arial" w:hAnsi="Arial"/>
          <w:szCs w:val="26"/>
          <w:rtl/>
        </w:rPr>
        <w:t>.</w:t>
      </w:r>
    </w:p>
    <w:p w14:paraId="1DEE2AC9" w14:textId="77777777" w:rsidR="0011238F" w:rsidRPr="003E4EF4" w:rsidRDefault="0011238F" w:rsidP="0011238F">
      <w:pPr>
        <w:pStyle w:val="WMOBodyText"/>
        <w:jc w:val="center"/>
      </w:pPr>
      <w:r w:rsidRPr="003E4EF4">
        <w:rPr>
          <w:rtl/>
        </w:rPr>
        <w:t>ـــــــــــــــــــــــــ</w:t>
      </w:r>
    </w:p>
    <w:p w14:paraId="54EC29A0" w14:textId="75498F10" w:rsidR="0011238F" w:rsidRPr="003E4EF4" w:rsidRDefault="00000000" w:rsidP="0011238F">
      <w:pPr>
        <w:pStyle w:val="WMOBodyText"/>
      </w:pPr>
      <w:hyperlink w:anchor="Annex" w:history="1">
        <w:r w:rsidR="0011238F" w:rsidRPr="003E4EF4">
          <w:rPr>
            <w:rStyle w:val="Hyperlink"/>
            <w:rtl/>
          </w:rPr>
          <w:t xml:space="preserve">عدد المرفقات: </w:t>
        </w:r>
        <w:r w:rsidR="0011238F" w:rsidRPr="003E4EF4">
          <w:rPr>
            <w:rStyle w:val="Hyperlink"/>
          </w:rPr>
          <w:t>1</w:t>
        </w:r>
      </w:hyperlink>
    </w:p>
    <w:p w14:paraId="03907AFE" w14:textId="0305B958" w:rsidR="0011238F" w:rsidRDefault="0011238F">
      <w:pPr>
        <w:tabs>
          <w:tab w:val="clear" w:pos="1134"/>
        </w:tabs>
        <w:jc w:val="left"/>
        <w:rPr>
          <w:rFonts w:ascii="Arial" w:eastAsia="Verdana" w:hAnsi="Arial"/>
          <w:szCs w:val="26"/>
          <w:rtl/>
        </w:rPr>
      </w:pPr>
      <w:r>
        <w:rPr>
          <w:rtl/>
        </w:rPr>
        <w:br w:type="page"/>
      </w:r>
    </w:p>
    <w:p w14:paraId="7FC672C4" w14:textId="3A8D1A56" w:rsidR="0011238F" w:rsidRPr="003E4EF4" w:rsidRDefault="0011238F" w:rsidP="0011238F">
      <w:pPr>
        <w:pStyle w:val="WMOHeading2"/>
      </w:pPr>
      <w:bookmarkStart w:id="23" w:name="Annex"/>
      <w:bookmarkEnd w:id="23"/>
      <w:r w:rsidRPr="003E4EF4">
        <w:rPr>
          <w:rtl/>
        </w:rPr>
        <w:lastRenderedPageBreak/>
        <w:t xml:space="preserve">مرفق مشروع </w:t>
      </w:r>
      <w:r>
        <w:rPr>
          <w:rFonts w:hint="cs"/>
          <w:rtl/>
        </w:rPr>
        <w:t>القرار</w:t>
      </w:r>
      <w:r w:rsidRPr="003E4EF4">
        <w:rPr>
          <w:rtl/>
        </w:rPr>
        <w:t xml:space="preserve"> </w:t>
      </w:r>
      <w:r>
        <w:t>1</w:t>
      </w:r>
      <w:r w:rsidRPr="003E4EF4">
        <w:t>/</w:t>
      </w:r>
      <w:r>
        <w:t>4.1(3)</w:t>
      </w:r>
      <w:r w:rsidRPr="003E4EF4">
        <w:rPr>
          <w:rtl/>
        </w:rPr>
        <w:t xml:space="preserve"> </w:t>
      </w:r>
      <w:r w:rsidRPr="003E4EF4">
        <w:t>(</w:t>
      </w:r>
      <w:r>
        <w:t>Cg-19</w:t>
      </w:r>
      <w:r w:rsidRPr="003E4EF4">
        <w:t>)</w:t>
      </w:r>
    </w:p>
    <w:p w14:paraId="3BD4F51D" w14:textId="77777777" w:rsidR="008D4E19" w:rsidRPr="00D04FFC" w:rsidRDefault="008D4E19" w:rsidP="00DA4DE1">
      <w:pPr>
        <w:keepNext/>
        <w:bidi/>
        <w:spacing w:before="240" w:line="400" w:lineRule="exact"/>
        <w:jc w:val="center"/>
        <w:textDirection w:val="tbRlV"/>
        <w:rPr>
          <w:rFonts w:ascii="Arial" w:hAnsi="Arial"/>
          <w:b/>
          <w:color w:val="000000"/>
          <w:sz w:val="28"/>
          <w:szCs w:val="28"/>
          <w:lang w:val="ar-SA" w:bidi="en-GB"/>
        </w:rPr>
      </w:pPr>
      <w:r w:rsidRPr="00D04FFC">
        <w:rPr>
          <w:rFonts w:ascii="Arial" w:hAnsi="Arial"/>
          <w:b/>
          <w:bCs/>
          <w:sz w:val="28"/>
          <w:szCs w:val="28"/>
          <w:rtl/>
        </w:rPr>
        <w:t>خطة العمل لوقف</w:t>
      </w:r>
      <w:r w:rsidRPr="00D04FFC">
        <w:rPr>
          <w:rFonts w:ascii="Arial" w:hAnsi="Arial" w:hint="cs"/>
          <w:b/>
          <w:bCs/>
          <w:sz w:val="28"/>
          <w:szCs w:val="28"/>
          <w:rtl/>
        </w:rPr>
        <w:t xml:space="preserve"> إصدار</w:t>
      </w:r>
      <w:r w:rsidRPr="00D04FFC">
        <w:rPr>
          <w:rFonts w:ascii="Arial" w:hAnsi="Arial"/>
          <w:b/>
          <w:bCs/>
          <w:sz w:val="28"/>
          <w:szCs w:val="28"/>
          <w:rtl/>
        </w:rPr>
        <w:t xml:space="preserve"> المجلد الثاني من </w:t>
      </w:r>
      <w:r w:rsidRPr="00D04FFC">
        <w:rPr>
          <w:rFonts w:ascii="Arial" w:hAnsi="Arial"/>
          <w:b/>
          <w:bCs/>
          <w:i/>
          <w:iCs/>
          <w:sz w:val="28"/>
          <w:szCs w:val="28"/>
          <w:rtl/>
        </w:rPr>
        <w:t>اللائحة الفنية</w:t>
      </w:r>
      <w:r w:rsidRPr="00D04FFC">
        <w:rPr>
          <w:rFonts w:ascii="Arial" w:hAnsi="Arial"/>
          <w:b/>
          <w:bCs/>
          <w:sz w:val="28"/>
          <w:szCs w:val="28"/>
          <w:rtl/>
        </w:rPr>
        <w:t xml:space="preserve"> (مطبوع المنظمة رقم</w:t>
      </w:r>
      <w:r w:rsidRPr="00D04FFC">
        <w:rPr>
          <w:rFonts w:ascii="Arial" w:hAnsi="Arial" w:hint="cs"/>
          <w:b/>
          <w:bCs/>
          <w:sz w:val="28"/>
          <w:szCs w:val="28"/>
          <w:rtl/>
        </w:rPr>
        <w:t> </w:t>
      </w:r>
      <w:r w:rsidRPr="00D04FFC">
        <w:rPr>
          <w:rFonts w:ascii="Arial" w:hAnsi="Arial"/>
          <w:b/>
          <w:bCs/>
        </w:rPr>
        <w:t>49</w:t>
      </w:r>
      <w:r w:rsidRPr="00D04FFC">
        <w:rPr>
          <w:rFonts w:ascii="Arial" w:hAnsi="Arial"/>
          <w:b/>
          <w:bCs/>
          <w:sz w:val="28"/>
          <w:szCs w:val="28"/>
          <w:rtl/>
        </w:rPr>
        <w:t>)،</w:t>
      </w:r>
      <w:r>
        <w:rPr>
          <w:rFonts w:ascii="Arial" w:hAnsi="Arial"/>
          <w:b/>
          <w:bCs/>
          <w:sz w:val="28"/>
          <w:szCs w:val="28"/>
          <w:rtl/>
        </w:rPr>
        <w:br/>
      </w:r>
      <w:r w:rsidRPr="00D04FFC">
        <w:rPr>
          <w:rFonts w:ascii="Arial" w:hAnsi="Arial"/>
          <w:b/>
          <w:bCs/>
          <w:i/>
          <w:iCs/>
          <w:sz w:val="28"/>
          <w:szCs w:val="28"/>
          <w:rtl/>
        </w:rPr>
        <w:t>خدمات الأرصاد الجوية لأغراض الملاحة الجوية الدولية</w:t>
      </w:r>
    </w:p>
    <w:p w14:paraId="73CC1FBD" w14:textId="65E13544" w:rsidR="008D4E19" w:rsidRPr="00D04FFC" w:rsidRDefault="008D4E19" w:rsidP="00295A62">
      <w:pPr>
        <w:bidi/>
        <w:spacing w:before="360" w:line="320" w:lineRule="exact"/>
        <w:ind w:right="-170"/>
        <w:textDirection w:val="tbRlV"/>
        <w:rPr>
          <w:rFonts w:ascii="Arial" w:hAnsi="Arial"/>
          <w:szCs w:val="26"/>
          <w:lang w:val="ar-SA" w:bidi="en-GB"/>
        </w:rPr>
      </w:pPr>
      <w:r w:rsidRPr="00D04FFC">
        <w:rPr>
          <w:rFonts w:ascii="Arial" w:hAnsi="Arial"/>
          <w:szCs w:val="26"/>
          <w:rtl/>
        </w:rPr>
        <w:t>قائمة الاختصارات والمختصرات المستخدمة في خطة العم</w:t>
      </w:r>
      <w:r w:rsidRPr="00D04FFC">
        <w:rPr>
          <w:rFonts w:ascii="Arial" w:hAnsi="Arial"/>
          <w:szCs w:val="26"/>
          <w:rtl/>
          <w:lang w:bidi="ar-EG"/>
        </w:rPr>
        <w:t>ل</w:t>
      </w:r>
      <w:r w:rsidR="00295A62">
        <w:rPr>
          <w:rFonts w:ascii="Arial" w:hAnsi="Arial"/>
          <w:szCs w:val="26"/>
          <w:rtl/>
          <w:lang w:bidi="ar-EG"/>
        </w:rPr>
        <w:t>:</w:t>
      </w:r>
    </w:p>
    <w:tbl>
      <w:tblPr>
        <w:tblStyle w:val="TableGrid6"/>
        <w:bidiVisual/>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8"/>
        <w:gridCol w:w="425"/>
        <w:gridCol w:w="7373"/>
      </w:tblGrid>
      <w:tr w:rsidR="008D4E19" w:rsidRPr="00D04FFC" w14:paraId="261C5545" w14:textId="77777777" w:rsidTr="00CB44B6">
        <w:trPr>
          <w:trHeight w:val="425"/>
        </w:trPr>
        <w:tc>
          <w:tcPr>
            <w:tcW w:w="1978" w:type="dxa"/>
            <w:hideMark/>
          </w:tcPr>
          <w:p w14:paraId="78EA9D6D"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Pr>
              <w:t>ANC</w:t>
            </w:r>
          </w:p>
        </w:tc>
        <w:tc>
          <w:tcPr>
            <w:tcW w:w="425" w:type="dxa"/>
            <w:hideMark/>
          </w:tcPr>
          <w:p w14:paraId="5BA663E5" w14:textId="2F9E8F3E"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1953276E" w14:textId="77777777"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szCs w:val="26"/>
                <w:rtl/>
              </w:rPr>
              <w:t>لجنة الملاحة الجوية [</w:t>
            </w:r>
            <w:r w:rsidRPr="00D04FFC">
              <w:rPr>
                <w:rFonts w:ascii="Arial" w:hAnsi="Arial" w:hint="cs"/>
                <w:szCs w:val="26"/>
                <w:rtl/>
                <w:lang w:bidi="ar-LB"/>
              </w:rPr>
              <w:t xml:space="preserve">التابعة لمنظمة الطيران المدني الدولي </w:t>
            </w:r>
            <w:r w:rsidRPr="00D04FFC">
              <w:rPr>
                <w:rFonts w:ascii="Arial" w:hAnsi="Arial"/>
                <w:szCs w:val="26"/>
                <w:lang w:bidi="ar-LB"/>
              </w:rPr>
              <w:t>(ICAO)</w:t>
            </w:r>
            <w:r w:rsidRPr="00D04FFC">
              <w:rPr>
                <w:rFonts w:ascii="Arial" w:hAnsi="Arial"/>
                <w:szCs w:val="26"/>
                <w:rtl/>
              </w:rPr>
              <w:t>]</w:t>
            </w:r>
          </w:p>
        </w:tc>
      </w:tr>
      <w:tr w:rsidR="008D4E19" w:rsidRPr="00D04FFC" w14:paraId="628327AC" w14:textId="77777777" w:rsidTr="00CB44B6">
        <w:trPr>
          <w:trHeight w:val="551"/>
        </w:trPr>
        <w:tc>
          <w:tcPr>
            <w:tcW w:w="1978" w:type="dxa"/>
            <w:hideMark/>
          </w:tcPr>
          <w:p w14:paraId="27FFF549"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tl/>
              </w:rPr>
              <w:t xml:space="preserve">المرفق </w:t>
            </w:r>
            <w:r w:rsidRPr="00D04FFC">
              <w:rPr>
                <w:rFonts w:ascii="Arial" w:hAnsi="Arial"/>
                <w:szCs w:val="26"/>
              </w:rPr>
              <w:t>3</w:t>
            </w:r>
          </w:p>
        </w:tc>
        <w:tc>
          <w:tcPr>
            <w:tcW w:w="425" w:type="dxa"/>
            <w:hideMark/>
          </w:tcPr>
          <w:p w14:paraId="2171B45C" w14:textId="5AEBF1DE"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hint="cs"/>
                <w:szCs w:val="26"/>
                <w:rtl/>
              </w:rPr>
              <w:t>:</w:t>
            </w:r>
          </w:p>
        </w:tc>
        <w:tc>
          <w:tcPr>
            <w:tcW w:w="7373" w:type="dxa"/>
            <w:hideMark/>
          </w:tcPr>
          <w:p w14:paraId="2220E1CD" w14:textId="77777777"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szCs w:val="26"/>
                <w:rtl/>
              </w:rPr>
              <w:t xml:space="preserve">المرفق </w:t>
            </w:r>
            <w:r w:rsidRPr="00D04FFC">
              <w:rPr>
                <w:rFonts w:ascii="Arial" w:hAnsi="Arial"/>
                <w:szCs w:val="26"/>
              </w:rPr>
              <w:t>3</w:t>
            </w:r>
            <w:r w:rsidRPr="00D04FFC">
              <w:rPr>
                <w:rFonts w:ascii="Arial" w:hAnsi="Arial"/>
                <w:szCs w:val="26"/>
                <w:rtl/>
              </w:rPr>
              <w:t xml:space="preserve"> باتفاقية الطيران المدني الدولي،</w:t>
            </w:r>
            <w:r w:rsidRPr="00D04FFC">
              <w:rPr>
                <w:rFonts w:ascii="Arial" w:hAnsi="Arial"/>
                <w:i/>
                <w:iCs/>
                <w:szCs w:val="26"/>
                <w:rtl/>
              </w:rPr>
              <w:t xml:space="preserve"> خدمات الأرصاد الجوية للملاحة الجوية الدولية</w:t>
            </w:r>
            <w:r w:rsidRPr="00D04FFC">
              <w:rPr>
                <w:rFonts w:ascii="Arial" w:hAnsi="Arial"/>
                <w:szCs w:val="26"/>
                <w:rtl/>
              </w:rPr>
              <w:t xml:space="preserve"> [</w:t>
            </w:r>
            <w:r w:rsidRPr="00D04FFC">
              <w:rPr>
                <w:rFonts w:ascii="Arial" w:hAnsi="Arial" w:hint="cs"/>
                <w:szCs w:val="26"/>
                <w:rtl/>
                <w:lang w:bidi="ar-LB"/>
              </w:rPr>
              <w:t xml:space="preserve">التابع لمنظمة الطيران المدني الدولي </w:t>
            </w:r>
            <w:r w:rsidRPr="00D04FFC">
              <w:rPr>
                <w:rFonts w:ascii="Arial" w:hAnsi="Arial"/>
                <w:szCs w:val="26"/>
                <w:lang w:bidi="ar-LB"/>
              </w:rPr>
              <w:t>(ICAO)</w:t>
            </w:r>
            <w:r w:rsidRPr="00D04FFC">
              <w:rPr>
                <w:rFonts w:ascii="Arial" w:hAnsi="Arial"/>
                <w:szCs w:val="26"/>
                <w:rtl/>
              </w:rPr>
              <w:t>]</w:t>
            </w:r>
          </w:p>
        </w:tc>
      </w:tr>
      <w:tr w:rsidR="008D4E19" w:rsidRPr="00D04FFC" w14:paraId="421434E3" w14:textId="77777777" w:rsidTr="00CB44B6">
        <w:trPr>
          <w:trHeight w:val="425"/>
        </w:trPr>
        <w:tc>
          <w:tcPr>
            <w:tcW w:w="1978" w:type="dxa"/>
            <w:hideMark/>
          </w:tcPr>
          <w:p w14:paraId="5C95E625"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Pr>
              <w:t>Cg</w:t>
            </w:r>
          </w:p>
        </w:tc>
        <w:tc>
          <w:tcPr>
            <w:tcW w:w="425" w:type="dxa"/>
            <w:hideMark/>
          </w:tcPr>
          <w:p w14:paraId="7DAB1286" w14:textId="388CD48C"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26F28CE7" w14:textId="77777777"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hint="cs"/>
                <w:szCs w:val="26"/>
                <w:rtl/>
              </w:rPr>
              <w:t>ال</w:t>
            </w:r>
            <w:r w:rsidRPr="00D04FFC">
              <w:rPr>
                <w:rFonts w:ascii="Arial" w:hAnsi="Arial"/>
                <w:szCs w:val="26"/>
                <w:rtl/>
              </w:rPr>
              <w:t xml:space="preserve">مؤتمر العالمي </w:t>
            </w:r>
            <w:r w:rsidRPr="00D04FFC">
              <w:rPr>
                <w:rFonts w:ascii="Arial" w:hAnsi="Arial" w:hint="cs"/>
                <w:szCs w:val="26"/>
                <w:rtl/>
              </w:rPr>
              <w:t>ل</w:t>
            </w:r>
            <w:r w:rsidRPr="00D04FFC">
              <w:rPr>
                <w:rFonts w:ascii="Arial" w:hAnsi="Arial"/>
                <w:szCs w:val="26"/>
                <w:rtl/>
              </w:rPr>
              <w:t xml:space="preserve">لأرصاد الجوية </w:t>
            </w:r>
          </w:p>
        </w:tc>
      </w:tr>
      <w:tr w:rsidR="008D4E19" w:rsidRPr="00D04FFC" w14:paraId="1F05220F" w14:textId="77777777" w:rsidTr="00CB44B6">
        <w:trPr>
          <w:trHeight w:val="425"/>
        </w:trPr>
        <w:tc>
          <w:tcPr>
            <w:tcW w:w="1978" w:type="dxa"/>
            <w:hideMark/>
          </w:tcPr>
          <w:p w14:paraId="1C3DC06F"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Pr>
              <w:t>Cg-[n]</w:t>
            </w:r>
          </w:p>
        </w:tc>
        <w:tc>
          <w:tcPr>
            <w:tcW w:w="425" w:type="dxa"/>
            <w:hideMark/>
          </w:tcPr>
          <w:p w14:paraId="080C1F3F" w14:textId="03C441F3"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54175AD9" w14:textId="77777777"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szCs w:val="26"/>
                <w:rtl/>
              </w:rPr>
              <w:t>الدورة [رقم] للمؤتمر العالمي للأرصاد الجوية</w:t>
            </w:r>
          </w:p>
        </w:tc>
      </w:tr>
      <w:tr w:rsidR="008D4E19" w:rsidRPr="00D04FFC" w14:paraId="0A6F4CBB" w14:textId="77777777" w:rsidTr="00CB44B6">
        <w:trPr>
          <w:trHeight w:val="425"/>
        </w:trPr>
        <w:tc>
          <w:tcPr>
            <w:tcW w:w="1978" w:type="dxa"/>
            <w:hideMark/>
          </w:tcPr>
          <w:p w14:paraId="22F84A28"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Pr>
              <w:t>EC</w:t>
            </w:r>
          </w:p>
        </w:tc>
        <w:tc>
          <w:tcPr>
            <w:tcW w:w="425" w:type="dxa"/>
            <w:hideMark/>
          </w:tcPr>
          <w:p w14:paraId="2A41968E" w14:textId="1DF614B4"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31399E01" w14:textId="77777777"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szCs w:val="26"/>
                <w:rtl/>
              </w:rPr>
              <w:t>المجلس التنفيذي</w:t>
            </w:r>
          </w:p>
        </w:tc>
      </w:tr>
      <w:tr w:rsidR="008D4E19" w:rsidRPr="00D04FFC" w14:paraId="6A4A8190" w14:textId="77777777" w:rsidTr="00CB44B6">
        <w:trPr>
          <w:trHeight w:val="425"/>
        </w:trPr>
        <w:tc>
          <w:tcPr>
            <w:tcW w:w="1978" w:type="dxa"/>
            <w:hideMark/>
          </w:tcPr>
          <w:p w14:paraId="6ADF5688"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Pr>
              <w:t>EC-[</w:t>
            </w:r>
            <w:proofErr w:type="spellStart"/>
            <w:r w:rsidRPr="00D04FFC">
              <w:rPr>
                <w:rFonts w:ascii="Arial" w:hAnsi="Arial"/>
                <w:szCs w:val="26"/>
              </w:rPr>
              <w:t>nn</w:t>
            </w:r>
            <w:proofErr w:type="spellEnd"/>
            <w:r w:rsidRPr="00D04FFC">
              <w:rPr>
                <w:rFonts w:ascii="Arial" w:hAnsi="Arial"/>
                <w:szCs w:val="26"/>
              </w:rPr>
              <w:t>]</w:t>
            </w:r>
          </w:p>
        </w:tc>
        <w:tc>
          <w:tcPr>
            <w:tcW w:w="425" w:type="dxa"/>
          </w:tcPr>
          <w:p w14:paraId="15078CE1" w14:textId="77777777" w:rsidR="008D4E19" w:rsidRPr="00D04FFC" w:rsidRDefault="008D4E19" w:rsidP="00DA4DE1">
            <w:pPr>
              <w:spacing w:before="120" w:after="120" w:line="320" w:lineRule="exact"/>
              <w:jc w:val="center"/>
              <w:rPr>
                <w:rFonts w:ascii="Arial" w:hAnsi="Arial"/>
                <w:szCs w:val="26"/>
              </w:rPr>
            </w:pPr>
          </w:p>
        </w:tc>
        <w:tc>
          <w:tcPr>
            <w:tcW w:w="7373" w:type="dxa"/>
            <w:hideMark/>
          </w:tcPr>
          <w:p w14:paraId="5DB455C0" w14:textId="77777777"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szCs w:val="26"/>
                <w:rtl/>
              </w:rPr>
              <w:t>الدورة [رقم] للمجلس التنفيذي</w:t>
            </w:r>
          </w:p>
        </w:tc>
      </w:tr>
      <w:tr w:rsidR="008D4E19" w:rsidRPr="00D04FFC" w14:paraId="3D6EFAC6" w14:textId="77777777" w:rsidTr="00CB44B6">
        <w:trPr>
          <w:trHeight w:val="425"/>
        </w:trPr>
        <w:tc>
          <w:tcPr>
            <w:tcW w:w="1978" w:type="dxa"/>
            <w:hideMark/>
          </w:tcPr>
          <w:p w14:paraId="475950D9"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Pr>
              <w:t>ICAO</w:t>
            </w:r>
          </w:p>
        </w:tc>
        <w:tc>
          <w:tcPr>
            <w:tcW w:w="425" w:type="dxa"/>
            <w:hideMark/>
          </w:tcPr>
          <w:p w14:paraId="487F5F03" w14:textId="7B80C1A9"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596CC92F" w14:textId="77777777" w:rsidR="008D4E19" w:rsidRPr="00D04FFC" w:rsidRDefault="008D4E19" w:rsidP="00DA4DE1">
            <w:pPr>
              <w:bidi/>
              <w:spacing w:before="120" w:after="120" w:line="320" w:lineRule="exact"/>
              <w:jc w:val="left"/>
              <w:textDirection w:val="tbRlV"/>
              <w:rPr>
                <w:rFonts w:ascii="Arial" w:hAnsi="Arial"/>
                <w:szCs w:val="26"/>
                <w:lang w:val="ar-SA" w:bidi="en-GB"/>
              </w:rPr>
            </w:pPr>
            <w:r w:rsidRPr="00D04FFC">
              <w:rPr>
                <w:rFonts w:ascii="Arial" w:hAnsi="Arial"/>
                <w:szCs w:val="26"/>
                <w:rtl/>
              </w:rPr>
              <w:t>منظمة الطيران المدني الدولي</w:t>
            </w:r>
          </w:p>
        </w:tc>
      </w:tr>
      <w:tr w:rsidR="008D4E19" w:rsidRPr="00D04FFC" w14:paraId="5D9BB6D6" w14:textId="77777777" w:rsidTr="00CB44B6">
        <w:trPr>
          <w:trHeight w:val="425"/>
        </w:trPr>
        <w:tc>
          <w:tcPr>
            <w:tcW w:w="1978" w:type="dxa"/>
            <w:hideMark/>
          </w:tcPr>
          <w:p w14:paraId="65974A94"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Pr>
              <w:t>METP</w:t>
            </w:r>
          </w:p>
        </w:tc>
        <w:tc>
          <w:tcPr>
            <w:tcW w:w="425" w:type="dxa"/>
            <w:hideMark/>
          </w:tcPr>
          <w:p w14:paraId="781508FF" w14:textId="2EA8A750"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5A071ACB" w14:textId="77777777" w:rsidR="008D4E19" w:rsidRPr="00D04FFC" w:rsidRDefault="008D4E19" w:rsidP="00DA4DE1">
            <w:pPr>
              <w:bidi/>
              <w:spacing w:before="120" w:after="120" w:line="320" w:lineRule="exact"/>
              <w:jc w:val="left"/>
              <w:textDirection w:val="tbRlV"/>
              <w:rPr>
                <w:rFonts w:ascii="Arial" w:hAnsi="Arial"/>
                <w:szCs w:val="26"/>
                <w:lang w:val="ar-SA" w:bidi="en-GB"/>
              </w:rPr>
            </w:pPr>
            <w:r w:rsidRPr="00D04FFC">
              <w:rPr>
                <w:rFonts w:ascii="Arial" w:hAnsi="Arial"/>
                <w:szCs w:val="26"/>
                <w:rtl/>
              </w:rPr>
              <w:t>الفريق المعني بالأرصاد الجوية [</w:t>
            </w:r>
            <w:r w:rsidRPr="00D04FFC">
              <w:rPr>
                <w:rFonts w:ascii="Arial" w:hAnsi="Arial" w:hint="cs"/>
                <w:szCs w:val="26"/>
                <w:rtl/>
                <w:lang w:bidi="ar-LB"/>
              </w:rPr>
              <w:t xml:space="preserve">التابع لمنظمة الطيران المدني الدولي </w:t>
            </w:r>
            <w:r w:rsidRPr="00D04FFC">
              <w:rPr>
                <w:rFonts w:ascii="Arial" w:hAnsi="Arial"/>
                <w:szCs w:val="26"/>
                <w:lang w:bidi="ar-LB"/>
              </w:rPr>
              <w:t>(ICAO)</w:t>
            </w:r>
            <w:r w:rsidRPr="00D04FFC">
              <w:rPr>
                <w:rFonts w:ascii="Arial" w:hAnsi="Arial"/>
                <w:szCs w:val="26"/>
                <w:rtl/>
              </w:rPr>
              <w:t>]</w:t>
            </w:r>
          </w:p>
        </w:tc>
      </w:tr>
      <w:tr w:rsidR="008D4E19" w:rsidRPr="00D04FFC" w14:paraId="3ECA2078" w14:textId="77777777" w:rsidTr="00CB44B6">
        <w:trPr>
          <w:trHeight w:val="425"/>
        </w:trPr>
        <w:tc>
          <w:tcPr>
            <w:tcW w:w="1978" w:type="dxa"/>
            <w:hideMark/>
          </w:tcPr>
          <w:p w14:paraId="39C20875" w14:textId="3197F375"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Pr>
              <w:t>METP</w:t>
            </w:r>
            <w:r w:rsidR="005E259B">
              <w:rPr>
                <w:rFonts w:ascii="Arial" w:hAnsi="Arial"/>
                <w:szCs w:val="26"/>
                <w:lang w:val="en-US"/>
              </w:rPr>
              <w:t>/</w:t>
            </w:r>
            <w:r w:rsidRPr="00D04FFC">
              <w:rPr>
                <w:rFonts w:ascii="Arial" w:hAnsi="Arial"/>
                <w:szCs w:val="26"/>
              </w:rPr>
              <w:t>[n]</w:t>
            </w:r>
          </w:p>
        </w:tc>
        <w:tc>
          <w:tcPr>
            <w:tcW w:w="425" w:type="dxa"/>
            <w:hideMark/>
          </w:tcPr>
          <w:p w14:paraId="63CB4CBD" w14:textId="5EDDCD0D"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094BDF81" w14:textId="77777777" w:rsidR="008D4E19" w:rsidRPr="00D04FFC" w:rsidRDefault="008D4E19" w:rsidP="00DA4DE1">
            <w:pPr>
              <w:bidi/>
              <w:spacing w:before="120" w:after="120" w:line="320" w:lineRule="exact"/>
              <w:jc w:val="left"/>
              <w:textDirection w:val="tbRlV"/>
              <w:rPr>
                <w:rFonts w:ascii="Arial" w:hAnsi="Arial"/>
                <w:spacing w:val="6"/>
                <w:szCs w:val="26"/>
                <w:lang w:val="ar-SA" w:bidi="en-GB"/>
              </w:rPr>
            </w:pPr>
            <w:r w:rsidRPr="00D04FFC">
              <w:rPr>
                <w:rFonts w:ascii="Arial" w:hAnsi="Arial"/>
                <w:spacing w:val="6"/>
                <w:szCs w:val="26"/>
                <w:rtl/>
              </w:rPr>
              <w:t>الاجتماع [رقم] للفريق المعني بالأرصاد الجوية [</w:t>
            </w:r>
            <w:r w:rsidRPr="00D04FFC">
              <w:rPr>
                <w:rFonts w:ascii="Arial" w:hAnsi="Arial" w:hint="cs"/>
                <w:spacing w:val="6"/>
                <w:szCs w:val="26"/>
                <w:rtl/>
                <w:lang w:bidi="ar-LB"/>
              </w:rPr>
              <w:t xml:space="preserve">التابع لمنظمة الطيران المدني الدولي </w:t>
            </w:r>
            <w:r w:rsidRPr="00D04FFC">
              <w:rPr>
                <w:rFonts w:ascii="Arial" w:hAnsi="Arial"/>
                <w:spacing w:val="6"/>
                <w:szCs w:val="26"/>
                <w:lang w:bidi="ar-LB"/>
              </w:rPr>
              <w:t>(ICAO)</w:t>
            </w:r>
            <w:r w:rsidRPr="00D04FFC">
              <w:rPr>
                <w:rFonts w:ascii="Arial" w:hAnsi="Arial"/>
                <w:spacing w:val="6"/>
                <w:szCs w:val="26"/>
                <w:rtl/>
              </w:rPr>
              <w:t>]</w:t>
            </w:r>
          </w:p>
        </w:tc>
      </w:tr>
      <w:tr w:rsidR="008D4E19" w:rsidRPr="00D04FFC" w14:paraId="1FB80EEC" w14:textId="77777777" w:rsidTr="00CB44B6">
        <w:trPr>
          <w:trHeight w:val="570"/>
        </w:trPr>
        <w:tc>
          <w:tcPr>
            <w:tcW w:w="1978" w:type="dxa"/>
            <w:hideMark/>
          </w:tcPr>
          <w:p w14:paraId="74B99EA6"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Pr>
              <w:t>PANS-MET</w:t>
            </w:r>
          </w:p>
        </w:tc>
        <w:tc>
          <w:tcPr>
            <w:tcW w:w="425" w:type="dxa"/>
            <w:hideMark/>
          </w:tcPr>
          <w:p w14:paraId="1008423D" w14:textId="4EB1E2DC"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27E1E26C" w14:textId="77777777" w:rsidR="008D4E19" w:rsidRPr="00D04FFC" w:rsidRDefault="008D4E19" w:rsidP="00DA4DE1">
            <w:pPr>
              <w:bidi/>
              <w:spacing w:before="120" w:after="120" w:line="320" w:lineRule="exact"/>
              <w:jc w:val="left"/>
              <w:textDirection w:val="tbRlV"/>
              <w:rPr>
                <w:rFonts w:ascii="Arial" w:hAnsi="Arial"/>
                <w:szCs w:val="26"/>
                <w:lang w:val="ar-SA" w:bidi="en-GB"/>
              </w:rPr>
            </w:pPr>
            <w:r w:rsidRPr="00D04FFC">
              <w:rPr>
                <w:rFonts w:ascii="Arial" w:hAnsi="Arial"/>
                <w:i/>
                <w:iCs/>
                <w:szCs w:val="26"/>
                <w:rtl/>
              </w:rPr>
              <w:t>إجراءات خدمات الملاحة الجوية - الأرصاد الجوية</w:t>
            </w:r>
            <w:r w:rsidRPr="00D04FFC">
              <w:rPr>
                <w:rFonts w:ascii="Arial" w:hAnsi="Arial"/>
                <w:szCs w:val="26"/>
                <w:rtl/>
              </w:rPr>
              <w:t xml:space="preserve"> (الوثيقة</w:t>
            </w:r>
            <w:r w:rsidRPr="00D04FFC">
              <w:rPr>
                <w:rFonts w:ascii="Arial" w:hAnsi="Arial" w:hint="cs"/>
                <w:szCs w:val="26"/>
                <w:rtl/>
              </w:rPr>
              <w:t xml:space="preserve"> رقم</w:t>
            </w:r>
            <w:r w:rsidRPr="00D04FFC">
              <w:rPr>
                <w:rFonts w:ascii="Arial" w:hAnsi="Arial"/>
                <w:szCs w:val="26"/>
                <w:rtl/>
              </w:rPr>
              <w:t xml:space="preserve"> </w:t>
            </w:r>
            <w:r w:rsidRPr="00D04FFC">
              <w:rPr>
                <w:rFonts w:ascii="Arial" w:hAnsi="Arial"/>
                <w:szCs w:val="26"/>
              </w:rPr>
              <w:t>10157</w:t>
            </w:r>
            <w:r w:rsidRPr="00D04FFC">
              <w:rPr>
                <w:rFonts w:ascii="Arial" w:hAnsi="Arial"/>
                <w:szCs w:val="26"/>
                <w:rtl/>
              </w:rPr>
              <w:t>) [</w:t>
            </w:r>
            <w:r w:rsidRPr="00D04FFC">
              <w:rPr>
                <w:rFonts w:ascii="Arial" w:hAnsi="Arial" w:hint="cs"/>
                <w:szCs w:val="26"/>
                <w:rtl/>
                <w:lang w:bidi="ar-LB"/>
              </w:rPr>
              <w:t xml:space="preserve">التابعة لمنظمة الطيران المدني الدولي </w:t>
            </w:r>
            <w:r w:rsidRPr="00D04FFC">
              <w:rPr>
                <w:rFonts w:ascii="Arial" w:hAnsi="Arial"/>
                <w:szCs w:val="26"/>
                <w:lang w:bidi="ar-LB"/>
              </w:rPr>
              <w:t>(ICAO)</w:t>
            </w:r>
            <w:r w:rsidRPr="00D04FFC">
              <w:rPr>
                <w:rFonts w:ascii="Arial" w:hAnsi="Arial"/>
                <w:szCs w:val="26"/>
                <w:rtl/>
              </w:rPr>
              <w:t>]</w:t>
            </w:r>
          </w:p>
        </w:tc>
      </w:tr>
      <w:tr w:rsidR="008D4E19" w:rsidRPr="00D04FFC" w14:paraId="58A347F3" w14:textId="77777777" w:rsidTr="00CB44B6">
        <w:trPr>
          <w:trHeight w:val="425"/>
        </w:trPr>
        <w:tc>
          <w:tcPr>
            <w:tcW w:w="1978" w:type="dxa"/>
            <w:hideMark/>
          </w:tcPr>
          <w:p w14:paraId="7321245C"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Pr>
              <w:t>SC-AVI</w:t>
            </w:r>
          </w:p>
        </w:tc>
        <w:tc>
          <w:tcPr>
            <w:tcW w:w="425" w:type="dxa"/>
            <w:hideMark/>
          </w:tcPr>
          <w:p w14:paraId="597CD934" w14:textId="029BB20D"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25A57C6E" w14:textId="77777777"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szCs w:val="26"/>
                <w:rtl/>
              </w:rPr>
              <w:t>اللجنة الدائمة لخدمات الطيران</w:t>
            </w:r>
          </w:p>
        </w:tc>
      </w:tr>
      <w:tr w:rsidR="008D4E19" w:rsidRPr="00D04FFC" w14:paraId="236E63C2" w14:textId="77777777" w:rsidTr="00CB44B6">
        <w:trPr>
          <w:trHeight w:val="425"/>
        </w:trPr>
        <w:tc>
          <w:tcPr>
            <w:tcW w:w="1978" w:type="dxa"/>
            <w:hideMark/>
          </w:tcPr>
          <w:p w14:paraId="0B0C13C4"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Pr>
              <w:t>SC-AVI-[n]</w:t>
            </w:r>
          </w:p>
        </w:tc>
        <w:tc>
          <w:tcPr>
            <w:tcW w:w="425" w:type="dxa"/>
            <w:hideMark/>
          </w:tcPr>
          <w:p w14:paraId="695EFB8D" w14:textId="69268107"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7BE536A5" w14:textId="77777777"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szCs w:val="26"/>
                <w:rtl/>
              </w:rPr>
              <w:t>الاجتماع [رقم] للجنة الدائمة لخدمات الطيران</w:t>
            </w:r>
          </w:p>
        </w:tc>
      </w:tr>
      <w:tr w:rsidR="008D4E19" w:rsidRPr="00D04FFC" w14:paraId="0BFC2E82" w14:textId="77777777" w:rsidTr="00CB44B6">
        <w:trPr>
          <w:trHeight w:val="577"/>
        </w:trPr>
        <w:tc>
          <w:tcPr>
            <w:tcW w:w="1978" w:type="dxa"/>
            <w:hideMark/>
          </w:tcPr>
          <w:p w14:paraId="5CF5E137"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Pr>
              <w:t>SERCOM</w:t>
            </w:r>
          </w:p>
        </w:tc>
        <w:tc>
          <w:tcPr>
            <w:tcW w:w="425" w:type="dxa"/>
            <w:hideMark/>
          </w:tcPr>
          <w:p w14:paraId="5FCDEFB8" w14:textId="3C70A501"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7A723F88" w14:textId="77777777"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szCs w:val="26"/>
                <w:rtl/>
              </w:rPr>
              <w:t>لجنة خدمات وتطبيقات الطقس والمناخ والماء والخدمات والتطبيقات البيئية ذات الصلة</w:t>
            </w:r>
          </w:p>
        </w:tc>
      </w:tr>
      <w:tr w:rsidR="008D4E19" w:rsidRPr="00D04FFC" w14:paraId="470AE834" w14:textId="77777777" w:rsidTr="00CB44B6">
        <w:trPr>
          <w:trHeight w:val="571"/>
        </w:trPr>
        <w:tc>
          <w:tcPr>
            <w:tcW w:w="1978" w:type="dxa"/>
            <w:hideMark/>
          </w:tcPr>
          <w:p w14:paraId="6490EC7E"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Pr>
              <w:t>SERCOM-[n]</w:t>
            </w:r>
          </w:p>
        </w:tc>
        <w:tc>
          <w:tcPr>
            <w:tcW w:w="425" w:type="dxa"/>
            <w:hideMark/>
          </w:tcPr>
          <w:p w14:paraId="26CD919D" w14:textId="15F64ABB"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375806D5" w14:textId="77777777"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szCs w:val="26"/>
                <w:rtl/>
              </w:rPr>
              <w:t>الدورة [رقم] للجنة خدمات وتطبيقات الطقس والمناخ والماء والخدمات والتطبيقات البيئية ذات الصلة</w:t>
            </w:r>
          </w:p>
        </w:tc>
      </w:tr>
      <w:tr w:rsidR="008D4E19" w:rsidRPr="00D04FFC" w14:paraId="7CC4BC3F" w14:textId="77777777" w:rsidTr="00CB44B6">
        <w:trPr>
          <w:trHeight w:val="425"/>
        </w:trPr>
        <w:tc>
          <w:tcPr>
            <w:tcW w:w="1978" w:type="dxa"/>
            <w:hideMark/>
          </w:tcPr>
          <w:p w14:paraId="087AF008"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rPr>
              <w:t>WMO-No. 49, Volume II</w:t>
            </w:r>
          </w:p>
        </w:tc>
        <w:tc>
          <w:tcPr>
            <w:tcW w:w="425" w:type="dxa"/>
            <w:hideMark/>
          </w:tcPr>
          <w:p w14:paraId="6F570DEA" w14:textId="4D1DBFCA"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79BDADE2" w14:textId="77777777"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i/>
                <w:iCs/>
                <w:szCs w:val="26"/>
                <w:rtl/>
              </w:rPr>
              <w:t>اللائحة الفنية</w:t>
            </w:r>
            <w:r w:rsidRPr="00D04FFC">
              <w:rPr>
                <w:rFonts w:ascii="Arial" w:hAnsi="Arial"/>
                <w:szCs w:val="26"/>
                <w:rtl/>
              </w:rPr>
              <w:t xml:space="preserve"> (مطبوع المنظمة رقم</w:t>
            </w:r>
            <w:r w:rsidRPr="00D04FFC">
              <w:rPr>
                <w:rFonts w:ascii="Arial" w:hAnsi="Arial" w:hint="cs"/>
                <w:szCs w:val="26"/>
                <w:rtl/>
              </w:rPr>
              <w:t> </w:t>
            </w:r>
            <w:r w:rsidRPr="00D04FFC">
              <w:rPr>
                <w:rFonts w:ascii="Arial" w:hAnsi="Arial"/>
                <w:szCs w:val="26"/>
              </w:rPr>
              <w:t>49</w:t>
            </w:r>
            <w:r w:rsidRPr="00D04FFC">
              <w:rPr>
                <w:rFonts w:ascii="Arial" w:hAnsi="Arial"/>
                <w:szCs w:val="26"/>
                <w:rtl/>
              </w:rPr>
              <w:t xml:space="preserve">)، المجلد الثاني، </w:t>
            </w:r>
            <w:r w:rsidRPr="00D04FFC">
              <w:rPr>
                <w:rFonts w:ascii="Arial" w:hAnsi="Arial"/>
                <w:i/>
                <w:iCs/>
                <w:szCs w:val="26"/>
                <w:rtl/>
              </w:rPr>
              <w:t>خدمات الأرصاد الجوية لأغراض الملاحة الجوية الدولية</w:t>
            </w:r>
          </w:p>
        </w:tc>
      </w:tr>
    </w:tbl>
    <w:p w14:paraId="2276B48D" w14:textId="4A93EE5D" w:rsidR="008D4E19" w:rsidRPr="00D04FFC" w:rsidRDefault="008D4E19" w:rsidP="00DA4DE1">
      <w:pPr>
        <w:keepNext/>
        <w:bidi/>
        <w:spacing w:before="240" w:after="120" w:line="320" w:lineRule="exact"/>
        <w:ind w:right="-170"/>
        <w:textDirection w:val="tbRlV"/>
        <w:rPr>
          <w:rFonts w:ascii="Arial" w:hAnsi="Arial"/>
          <w:szCs w:val="26"/>
          <w:lang w:val="ar-SA" w:bidi="en-GB"/>
        </w:rPr>
      </w:pPr>
      <w:r w:rsidRPr="00D04FFC">
        <w:rPr>
          <w:rFonts w:ascii="Arial" w:hAnsi="Arial"/>
          <w:szCs w:val="26"/>
          <w:rtl/>
        </w:rPr>
        <w:lastRenderedPageBreak/>
        <w:t>ملاحظ</w:t>
      </w:r>
      <w:r w:rsidRPr="00D04FFC">
        <w:rPr>
          <w:rFonts w:ascii="Arial" w:hAnsi="Arial"/>
          <w:szCs w:val="26"/>
          <w:rtl/>
          <w:lang w:bidi="ar-EG"/>
        </w:rPr>
        <w:t>ة</w:t>
      </w:r>
      <w:r w:rsidR="00295A62">
        <w:rPr>
          <w:rFonts w:ascii="Arial" w:hAnsi="Arial"/>
          <w:szCs w:val="26"/>
          <w:rtl/>
          <w:lang w:bidi="ar-EG"/>
        </w:rPr>
        <w:t>:</w:t>
      </w:r>
      <w:r w:rsidRPr="00D04FFC">
        <w:rPr>
          <w:rFonts w:ascii="Arial" w:hAnsi="Arial"/>
          <w:szCs w:val="26"/>
          <w:rtl/>
        </w:rPr>
        <w:tab/>
        <w:t xml:space="preserve">تتألف </w:t>
      </w:r>
      <w:r w:rsidRPr="00D04FFC">
        <w:rPr>
          <w:rFonts w:ascii="Arial" w:hAnsi="Arial"/>
          <w:i/>
          <w:iCs/>
          <w:szCs w:val="26"/>
          <w:rtl/>
        </w:rPr>
        <w:t>اللائحة الفنية</w:t>
      </w:r>
      <w:r w:rsidRPr="00D04FFC">
        <w:rPr>
          <w:rFonts w:ascii="Arial" w:hAnsi="Arial"/>
          <w:szCs w:val="26"/>
          <w:rtl/>
        </w:rPr>
        <w:t xml:space="preserve"> (مطبوع المنظمة رقم</w:t>
      </w:r>
      <w:r w:rsidRPr="00D04FFC">
        <w:rPr>
          <w:rFonts w:ascii="Arial" w:hAnsi="Arial" w:hint="cs"/>
          <w:szCs w:val="26"/>
          <w:rtl/>
        </w:rPr>
        <w:t> </w:t>
      </w:r>
      <w:r w:rsidRPr="00D04FFC">
        <w:rPr>
          <w:rFonts w:ascii="Arial" w:hAnsi="Arial"/>
          <w:szCs w:val="26"/>
        </w:rPr>
        <w:t>49</w:t>
      </w:r>
      <w:r w:rsidRPr="00D04FFC">
        <w:rPr>
          <w:rFonts w:ascii="Arial" w:hAnsi="Arial"/>
          <w:szCs w:val="26"/>
          <w:rtl/>
        </w:rPr>
        <w:t xml:space="preserve">)، المجلد الثاني، </w:t>
      </w:r>
      <w:r w:rsidRPr="00D04FFC">
        <w:rPr>
          <w:rFonts w:ascii="Arial" w:hAnsi="Arial"/>
          <w:i/>
          <w:iCs/>
          <w:szCs w:val="26"/>
          <w:rtl/>
        </w:rPr>
        <w:t>خدمات الأرصاد الجوية لأغراض الملاحة الجوية الدولية</w:t>
      </w:r>
      <w:r w:rsidRPr="00D04FFC">
        <w:rPr>
          <w:rFonts w:ascii="Arial" w:hAnsi="Arial" w:hint="cs"/>
          <w:szCs w:val="26"/>
          <w:rtl/>
        </w:rPr>
        <w:t>،</w:t>
      </w:r>
      <w:r w:rsidRPr="00D04FFC">
        <w:rPr>
          <w:rFonts w:ascii="Arial" w:hAnsi="Arial"/>
          <w:szCs w:val="26"/>
          <w:rtl/>
        </w:rPr>
        <w:t xml:space="preserve"> من أربعة أجزاء هي التالية</w:t>
      </w:r>
      <w:r w:rsidR="00295A62">
        <w:rPr>
          <w:rFonts w:ascii="Arial" w:hAnsi="Arial"/>
          <w:szCs w:val="26"/>
          <w:rtl/>
          <w:lang w:bidi="ar-EG"/>
        </w:rPr>
        <w:t>:</w:t>
      </w:r>
    </w:p>
    <w:tbl>
      <w:tblPr>
        <w:tblStyle w:val="TableGrid6"/>
        <w:bidiVisual/>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6"/>
        <w:gridCol w:w="427"/>
        <w:gridCol w:w="7373"/>
      </w:tblGrid>
      <w:tr w:rsidR="008D4E19" w:rsidRPr="00D04FFC" w14:paraId="6F6557AF" w14:textId="77777777" w:rsidTr="00CB44B6">
        <w:trPr>
          <w:trHeight w:val="561"/>
        </w:trPr>
        <w:tc>
          <w:tcPr>
            <w:tcW w:w="1976" w:type="dxa"/>
            <w:hideMark/>
          </w:tcPr>
          <w:p w14:paraId="3EF93BD9"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tl/>
              </w:rPr>
              <w:t>الجزء الأول</w:t>
            </w:r>
          </w:p>
        </w:tc>
        <w:tc>
          <w:tcPr>
            <w:tcW w:w="427" w:type="dxa"/>
            <w:hideMark/>
          </w:tcPr>
          <w:p w14:paraId="7A79B744" w14:textId="44EACACA"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2A7897D4" w14:textId="07DD3004"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szCs w:val="26"/>
                <w:rtl/>
              </w:rPr>
              <w:t>المعايير الدولية والممارسات الموصى باتباعه</w:t>
            </w:r>
            <w:r w:rsidRPr="00D04FFC">
              <w:rPr>
                <w:rFonts w:ascii="Arial" w:hAnsi="Arial"/>
                <w:szCs w:val="26"/>
                <w:rtl/>
                <w:lang w:bidi="ar-EG"/>
              </w:rPr>
              <w:t>ا</w:t>
            </w:r>
            <w:r w:rsidR="00295A62">
              <w:rPr>
                <w:rFonts w:ascii="Arial" w:hAnsi="Arial"/>
                <w:szCs w:val="26"/>
                <w:rtl/>
                <w:lang w:bidi="ar-EG"/>
              </w:rPr>
              <w:t>:</w:t>
            </w:r>
            <w:r w:rsidRPr="00D04FFC">
              <w:rPr>
                <w:rFonts w:ascii="Arial" w:hAnsi="Arial"/>
                <w:szCs w:val="26"/>
                <w:rtl/>
              </w:rPr>
              <w:t xml:space="preserve"> المعايير الأساسية والممارسات الموصى باتباعها</w:t>
            </w:r>
          </w:p>
        </w:tc>
      </w:tr>
      <w:tr w:rsidR="008D4E19" w:rsidRPr="00D04FFC" w14:paraId="25211B29" w14:textId="77777777" w:rsidTr="00CB44B6">
        <w:trPr>
          <w:trHeight w:val="551"/>
        </w:trPr>
        <w:tc>
          <w:tcPr>
            <w:tcW w:w="1976" w:type="dxa"/>
            <w:hideMark/>
          </w:tcPr>
          <w:p w14:paraId="1DE1D335"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tl/>
              </w:rPr>
              <w:t>الجزء الثاني</w:t>
            </w:r>
          </w:p>
        </w:tc>
        <w:tc>
          <w:tcPr>
            <w:tcW w:w="427" w:type="dxa"/>
            <w:hideMark/>
          </w:tcPr>
          <w:p w14:paraId="7B704AD4" w14:textId="3031561A"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1DF39829" w14:textId="57660659"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szCs w:val="26"/>
                <w:rtl/>
              </w:rPr>
              <w:t>المعايير الدولية والممارسات الموصى باتباعه</w:t>
            </w:r>
            <w:r w:rsidRPr="00D04FFC">
              <w:rPr>
                <w:rFonts w:ascii="Arial" w:hAnsi="Arial"/>
                <w:szCs w:val="26"/>
                <w:rtl/>
                <w:lang w:bidi="ar-EG"/>
              </w:rPr>
              <w:t>ا</w:t>
            </w:r>
            <w:r w:rsidR="00295A62">
              <w:rPr>
                <w:rFonts w:ascii="Arial" w:hAnsi="Arial"/>
                <w:szCs w:val="26"/>
                <w:rtl/>
                <w:lang w:bidi="ar-EG"/>
              </w:rPr>
              <w:t>:</w:t>
            </w:r>
            <w:r w:rsidRPr="00D04FFC">
              <w:rPr>
                <w:rFonts w:ascii="Arial" w:hAnsi="Arial"/>
                <w:szCs w:val="26"/>
                <w:rtl/>
              </w:rPr>
              <w:t xml:space="preserve"> التذييلات والملحقات</w:t>
            </w:r>
          </w:p>
        </w:tc>
      </w:tr>
      <w:tr w:rsidR="008D4E19" w:rsidRPr="00D04FFC" w14:paraId="1BC22179" w14:textId="77777777" w:rsidTr="00CB44B6">
        <w:trPr>
          <w:trHeight w:val="294"/>
        </w:trPr>
        <w:tc>
          <w:tcPr>
            <w:tcW w:w="1976" w:type="dxa"/>
            <w:hideMark/>
          </w:tcPr>
          <w:p w14:paraId="021BCB91"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tl/>
              </w:rPr>
              <w:t>الجزء الثالث</w:t>
            </w:r>
          </w:p>
        </w:tc>
        <w:tc>
          <w:tcPr>
            <w:tcW w:w="427" w:type="dxa"/>
            <w:hideMark/>
          </w:tcPr>
          <w:p w14:paraId="7F5D1AB7" w14:textId="45646B72"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31D6E2A8" w14:textId="77777777"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szCs w:val="26"/>
                <w:rtl/>
              </w:rPr>
              <w:t>المعلومات المناخية لأغراض الطيران</w:t>
            </w:r>
          </w:p>
        </w:tc>
      </w:tr>
      <w:tr w:rsidR="008D4E19" w:rsidRPr="00D04FFC" w14:paraId="0D71A42D" w14:textId="77777777" w:rsidTr="00CB44B6">
        <w:trPr>
          <w:trHeight w:val="425"/>
        </w:trPr>
        <w:tc>
          <w:tcPr>
            <w:tcW w:w="1976" w:type="dxa"/>
            <w:hideMark/>
          </w:tcPr>
          <w:p w14:paraId="018ADBA7"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tl/>
              </w:rPr>
              <w:t>الجزء الرابع</w:t>
            </w:r>
          </w:p>
        </w:tc>
        <w:tc>
          <w:tcPr>
            <w:tcW w:w="427" w:type="dxa"/>
            <w:hideMark/>
          </w:tcPr>
          <w:p w14:paraId="47194E17" w14:textId="59C338DF"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30D59995" w14:textId="77777777"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szCs w:val="26"/>
                <w:rtl/>
              </w:rPr>
              <w:t>شكل وثائق الطيران وإعدادها</w:t>
            </w:r>
          </w:p>
        </w:tc>
      </w:tr>
    </w:tbl>
    <w:p w14:paraId="5BB40AEB" w14:textId="1F5EAA91" w:rsidR="008D4E19" w:rsidRDefault="008D4E19" w:rsidP="008D4E19">
      <w:pPr>
        <w:bidi/>
        <w:spacing w:before="480" w:line="320" w:lineRule="exact"/>
        <w:ind w:right="-170"/>
        <w:textDirection w:val="tbRlV"/>
        <w:rPr>
          <w:rFonts w:ascii="Arial" w:hAnsi="Arial"/>
          <w:szCs w:val="26"/>
          <w:rtl/>
        </w:rPr>
      </w:pPr>
      <w:r w:rsidRPr="00D04FFC">
        <w:rPr>
          <w:rFonts w:ascii="Arial" w:hAnsi="Arial"/>
          <w:szCs w:val="26"/>
          <w:rtl/>
        </w:rPr>
        <w:t xml:space="preserve">في </w:t>
      </w:r>
      <w:r w:rsidRPr="00D04FFC">
        <w:rPr>
          <w:rFonts w:ascii="Arial" w:hAnsi="Arial"/>
          <w:szCs w:val="26"/>
        </w:rPr>
        <w:t>1</w:t>
      </w:r>
      <w:r w:rsidRPr="00D04FFC">
        <w:rPr>
          <w:rFonts w:ascii="Arial" w:hAnsi="Arial"/>
          <w:szCs w:val="26"/>
          <w:rtl/>
        </w:rPr>
        <w:t xml:space="preserve"> كانون الثاني/ يناير </w:t>
      </w:r>
      <w:r w:rsidRPr="00D04FFC">
        <w:rPr>
          <w:rFonts w:ascii="Arial" w:hAnsi="Arial"/>
          <w:szCs w:val="26"/>
        </w:rPr>
        <w:t>2022</w:t>
      </w:r>
      <w:r w:rsidRPr="00D04FFC">
        <w:rPr>
          <w:rFonts w:ascii="Arial" w:hAnsi="Arial"/>
          <w:szCs w:val="26"/>
          <w:rtl/>
        </w:rPr>
        <w:t>، كان الجز</w:t>
      </w:r>
      <w:r w:rsidR="000B64B9">
        <w:rPr>
          <w:rFonts w:ascii="Arial" w:hAnsi="Arial" w:hint="cs"/>
          <w:szCs w:val="26"/>
          <w:rtl/>
        </w:rPr>
        <w:t>آ</w:t>
      </w:r>
      <w:r w:rsidRPr="00D04FFC">
        <w:rPr>
          <w:rFonts w:ascii="Arial" w:hAnsi="Arial"/>
          <w:szCs w:val="26"/>
          <w:rtl/>
        </w:rPr>
        <w:t xml:space="preserve">ن الأول والثاني من المجلد الثاني من مطبوع المنظمة رقم </w:t>
      </w:r>
      <w:r w:rsidRPr="00D04FFC">
        <w:rPr>
          <w:rFonts w:ascii="Arial" w:hAnsi="Arial"/>
          <w:szCs w:val="26"/>
        </w:rPr>
        <w:t>49</w:t>
      </w:r>
      <w:r w:rsidRPr="00D04FFC">
        <w:rPr>
          <w:rFonts w:ascii="Arial" w:hAnsi="Arial"/>
          <w:szCs w:val="26"/>
          <w:rtl/>
        </w:rPr>
        <w:t xml:space="preserve">، مطابقَين للجزأين الأول والثاني من المرفق </w:t>
      </w:r>
      <w:r w:rsidRPr="00D04FFC">
        <w:rPr>
          <w:rFonts w:ascii="Arial" w:hAnsi="Arial"/>
          <w:szCs w:val="26"/>
        </w:rPr>
        <w:t>3</w:t>
      </w:r>
      <w:r w:rsidRPr="00D04FFC">
        <w:rPr>
          <w:rFonts w:ascii="Arial" w:hAnsi="Arial"/>
          <w:szCs w:val="26"/>
          <w:rtl/>
        </w:rPr>
        <w:t xml:space="preserve"> باتفاقية </w:t>
      </w:r>
      <w:r w:rsidRPr="00D04FFC">
        <w:rPr>
          <w:rFonts w:ascii="Arial" w:hAnsi="Arial" w:hint="cs"/>
          <w:szCs w:val="26"/>
          <w:rtl/>
          <w:lang w:bidi="ar-LB"/>
        </w:rPr>
        <w:t xml:space="preserve">منظمة الطيران المدني الدولي </w:t>
      </w:r>
      <w:r w:rsidRPr="00D04FFC">
        <w:rPr>
          <w:rFonts w:ascii="Arial" w:hAnsi="Arial"/>
          <w:szCs w:val="26"/>
          <w:lang w:bidi="ar-LB"/>
        </w:rPr>
        <w:t>(ICAO)</w:t>
      </w:r>
      <w:r w:rsidRPr="00D04FFC">
        <w:rPr>
          <w:rFonts w:ascii="Arial" w:hAnsi="Arial" w:hint="cs"/>
          <w:szCs w:val="26"/>
          <w:rtl/>
        </w:rPr>
        <w:t>،</w:t>
      </w:r>
      <w:r w:rsidRPr="00D04FFC">
        <w:rPr>
          <w:rFonts w:ascii="Arial" w:hAnsi="Arial"/>
          <w:szCs w:val="26"/>
          <w:rtl/>
        </w:rPr>
        <w:t xml:space="preserve"> </w:t>
      </w:r>
      <w:r w:rsidRPr="00D04FFC">
        <w:rPr>
          <w:rFonts w:ascii="Arial" w:hAnsi="Arial"/>
          <w:i/>
          <w:iCs/>
          <w:szCs w:val="26"/>
          <w:rtl/>
        </w:rPr>
        <w:t>خدمات الأرصاد الجوية للملاحة الجوية الدولية</w:t>
      </w:r>
      <w:r w:rsidRPr="00D04FFC">
        <w:rPr>
          <w:rFonts w:ascii="Arial" w:hAnsi="Arial"/>
          <w:szCs w:val="26"/>
          <w:rtl/>
        </w:rPr>
        <w:t>، في حين أن الجزأين الثالث والرابع من المجلد عينه لم يكن لهما مقابل.</w:t>
      </w:r>
    </w:p>
    <w:p w14:paraId="2513B888" w14:textId="77777777" w:rsidR="008D4E19" w:rsidRPr="00852D16" w:rsidRDefault="008D4E19" w:rsidP="008D4E19">
      <w:pPr>
        <w:bidi/>
        <w:spacing w:before="240" w:line="320" w:lineRule="exact"/>
        <w:textDirection w:val="tbRlV"/>
        <w:rPr>
          <w:rFonts w:ascii="Arial" w:hAnsi="Arial"/>
          <w:b/>
          <w:bCs/>
          <w:sz w:val="24"/>
          <w:szCs w:val="28"/>
          <w:lang w:val="ar-SA" w:bidi="en-GB"/>
        </w:rPr>
      </w:pPr>
      <w:r w:rsidRPr="00852D16">
        <w:rPr>
          <w:rFonts w:ascii="Arial" w:hAnsi="Arial"/>
          <w:b/>
          <w:bCs/>
          <w:sz w:val="24"/>
          <w:szCs w:val="28"/>
          <w:rtl/>
        </w:rPr>
        <w:t>موجز خطة العمل</w:t>
      </w:r>
    </w:p>
    <w:p w14:paraId="009B071C" w14:textId="3BA1E9A5" w:rsidR="008D4E19" w:rsidRPr="00D04FFC" w:rsidRDefault="008D4E19" w:rsidP="008D4E19">
      <w:pPr>
        <w:bidi/>
        <w:spacing w:before="240" w:line="320" w:lineRule="exact"/>
        <w:textDirection w:val="tbRlV"/>
        <w:rPr>
          <w:rFonts w:ascii="Arial" w:hAnsi="Arial"/>
          <w:szCs w:val="26"/>
          <w:lang w:val="ar-SA" w:bidi="en-GB"/>
        </w:rPr>
      </w:pPr>
      <w:r w:rsidRPr="00D04FFC">
        <w:rPr>
          <w:rFonts w:ascii="Arial" w:hAnsi="Arial"/>
          <w:szCs w:val="26"/>
          <w:rtl/>
        </w:rPr>
        <w:t>وقف</w:t>
      </w:r>
      <w:r w:rsidRPr="00D04FFC">
        <w:rPr>
          <w:rFonts w:ascii="Arial" w:hAnsi="Arial" w:hint="cs"/>
          <w:szCs w:val="26"/>
          <w:rtl/>
        </w:rPr>
        <w:t xml:space="preserve"> إصدار</w:t>
      </w:r>
      <w:r w:rsidRPr="00D04FFC">
        <w:rPr>
          <w:rFonts w:ascii="Arial" w:hAnsi="Arial"/>
          <w:szCs w:val="26"/>
          <w:rtl/>
        </w:rPr>
        <w:t xml:space="preserve"> المجلد الثاني من مطبوع المنظمة الرقم</w:t>
      </w:r>
      <w:r w:rsidRPr="00D04FFC">
        <w:rPr>
          <w:rFonts w:ascii="Arial" w:hAnsi="Arial" w:hint="cs"/>
          <w:szCs w:val="26"/>
          <w:rtl/>
        </w:rPr>
        <w:t> </w:t>
      </w:r>
      <w:r w:rsidRPr="00D04FFC">
        <w:rPr>
          <w:rFonts w:ascii="Arial" w:hAnsi="Arial"/>
          <w:szCs w:val="26"/>
        </w:rPr>
        <w:t>49</w:t>
      </w:r>
      <w:r w:rsidRPr="00D04FFC">
        <w:rPr>
          <w:rFonts w:ascii="Arial" w:hAnsi="Arial"/>
          <w:szCs w:val="26"/>
          <w:rtl/>
        </w:rPr>
        <w:t xml:space="preserve"> على مرحلتَين، وذلك على النحو الآت</w:t>
      </w:r>
      <w:r w:rsidRPr="00D04FFC">
        <w:rPr>
          <w:rFonts w:ascii="Arial" w:hAnsi="Arial"/>
          <w:szCs w:val="26"/>
          <w:rtl/>
          <w:lang w:bidi="ar-EG"/>
        </w:rPr>
        <w:t>ي</w:t>
      </w:r>
      <w:r w:rsidR="00295A62">
        <w:rPr>
          <w:rFonts w:ascii="Arial" w:hAnsi="Arial"/>
          <w:szCs w:val="26"/>
          <w:rtl/>
          <w:lang w:bidi="ar-EG"/>
        </w:rPr>
        <w:t>:</w:t>
      </w:r>
    </w:p>
    <w:p w14:paraId="566C7E82" w14:textId="3BABBAA4" w:rsidR="008D4E19" w:rsidRPr="00D04FFC" w:rsidRDefault="008D4E19" w:rsidP="008D4E19">
      <w:pPr>
        <w:bidi/>
        <w:spacing w:before="240" w:line="320" w:lineRule="exact"/>
        <w:textDirection w:val="tbRlV"/>
        <w:rPr>
          <w:rFonts w:ascii="Arial" w:hAnsi="Arial"/>
          <w:szCs w:val="26"/>
          <w:lang w:val="ar-SA" w:bidi="en-GB"/>
        </w:rPr>
      </w:pPr>
      <w:r w:rsidRPr="00D04FFC">
        <w:rPr>
          <w:rFonts w:ascii="Arial" w:hAnsi="Arial"/>
          <w:szCs w:val="26"/>
          <w:rtl/>
        </w:rPr>
        <w:t xml:space="preserve">المرحلة </w:t>
      </w:r>
      <w:r w:rsidRPr="00D04FFC">
        <w:rPr>
          <w:rFonts w:ascii="Arial" w:hAnsi="Arial"/>
          <w:szCs w:val="26"/>
        </w:rPr>
        <w:t>1</w:t>
      </w:r>
      <w:r w:rsidR="00295A62">
        <w:rPr>
          <w:rFonts w:ascii="Arial" w:hAnsi="Arial"/>
          <w:szCs w:val="26"/>
          <w:rtl/>
        </w:rPr>
        <w:t>:</w:t>
      </w:r>
      <w:r w:rsidRPr="00D04FFC">
        <w:rPr>
          <w:rFonts w:ascii="Arial" w:hAnsi="Arial"/>
          <w:szCs w:val="26"/>
          <w:rtl/>
        </w:rPr>
        <w:tab/>
        <w:t>وقف</w:t>
      </w:r>
      <w:r w:rsidRPr="00D04FFC">
        <w:rPr>
          <w:rFonts w:ascii="Arial" w:hAnsi="Arial" w:hint="cs"/>
          <w:szCs w:val="26"/>
          <w:rtl/>
        </w:rPr>
        <w:t xml:space="preserve"> إصدار</w:t>
      </w:r>
      <w:r w:rsidRPr="00D04FFC">
        <w:rPr>
          <w:rFonts w:ascii="Arial" w:hAnsi="Arial"/>
          <w:szCs w:val="26"/>
          <w:rtl/>
        </w:rPr>
        <w:t xml:space="preserve"> الجزأين الأول والثاني في </w:t>
      </w:r>
      <w:r w:rsidRPr="00D04FFC">
        <w:rPr>
          <w:rFonts w:ascii="Arial" w:hAnsi="Arial"/>
          <w:szCs w:val="26"/>
        </w:rPr>
        <w:t>31</w:t>
      </w:r>
      <w:r w:rsidRPr="00D04FFC">
        <w:rPr>
          <w:rFonts w:ascii="Arial" w:hAnsi="Arial"/>
          <w:szCs w:val="26"/>
          <w:rtl/>
        </w:rPr>
        <w:t xml:space="preserve"> كانون الأول/ ديسمبر </w:t>
      </w:r>
      <w:r w:rsidRPr="00D04FFC">
        <w:rPr>
          <w:rFonts w:ascii="Arial" w:hAnsi="Arial"/>
          <w:szCs w:val="26"/>
        </w:rPr>
        <w:t>2023</w:t>
      </w:r>
      <w:r w:rsidRPr="00D04FFC">
        <w:rPr>
          <w:rFonts w:ascii="Arial" w:hAnsi="Arial"/>
          <w:szCs w:val="26"/>
          <w:rtl/>
        </w:rPr>
        <w:t>.</w:t>
      </w:r>
    </w:p>
    <w:p w14:paraId="1B3E2A0E" w14:textId="6F18B162" w:rsidR="008D4E19" w:rsidRPr="00D04FFC" w:rsidRDefault="008D4E19" w:rsidP="00F34271">
      <w:pPr>
        <w:bidi/>
        <w:spacing w:before="240" w:line="320" w:lineRule="exact"/>
        <w:ind w:left="1134" w:right="-170" w:hanging="1134"/>
        <w:jc w:val="left"/>
        <w:textDirection w:val="tbRlV"/>
        <w:rPr>
          <w:rFonts w:ascii="Arial" w:hAnsi="Arial"/>
          <w:szCs w:val="26"/>
          <w:lang w:val="ar-SA" w:bidi="en-GB"/>
        </w:rPr>
      </w:pPr>
      <w:r w:rsidRPr="00D04FFC">
        <w:rPr>
          <w:rFonts w:ascii="Arial" w:hAnsi="Arial"/>
          <w:szCs w:val="26"/>
          <w:rtl/>
        </w:rPr>
        <w:t xml:space="preserve">المرحلة </w:t>
      </w:r>
      <w:r w:rsidRPr="00D04FFC">
        <w:rPr>
          <w:rFonts w:ascii="Arial" w:hAnsi="Arial"/>
          <w:szCs w:val="26"/>
        </w:rPr>
        <w:t>2</w:t>
      </w:r>
      <w:r w:rsidR="00295A62">
        <w:rPr>
          <w:rFonts w:ascii="Arial" w:hAnsi="Arial"/>
          <w:szCs w:val="26"/>
          <w:rtl/>
        </w:rPr>
        <w:t>:</w:t>
      </w:r>
      <w:r w:rsidRPr="00D04FFC">
        <w:rPr>
          <w:rFonts w:ascii="Arial" w:hAnsi="Arial"/>
          <w:szCs w:val="26"/>
          <w:rtl/>
        </w:rPr>
        <w:tab/>
        <w:t>وقف</w:t>
      </w:r>
      <w:r w:rsidRPr="00D04FFC">
        <w:rPr>
          <w:rFonts w:ascii="Arial" w:hAnsi="Arial" w:hint="cs"/>
          <w:szCs w:val="26"/>
          <w:rtl/>
        </w:rPr>
        <w:t xml:space="preserve"> إصدار</w:t>
      </w:r>
      <w:r w:rsidRPr="00D04FFC">
        <w:rPr>
          <w:rFonts w:ascii="Arial" w:hAnsi="Arial"/>
          <w:szCs w:val="26"/>
          <w:rtl/>
        </w:rPr>
        <w:t xml:space="preserve"> الجزأين الثالث والرابع عند تطبيق تعديل وثيقة </w:t>
      </w:r>
      <w:r w:rsidRPr="00D04FFC">
        <w:rPr>
          <w:rFonts w:ascii="Arial" w:hAnsi="Arial" w:hint="cs"/>
          <w:szCs w:val="26"/>
          <w:rtl/>
          <w:lang w:bidi="ar-LB"/>
        </w:rPr>
        <w:t xml:space="preserve">منظمة الطيران المدني الدولي </w:t>
      </w:r>
      <w:r w:rsidRPr="00D04FFC">
        <w:rPr>
          <w:rFonts w:ascii="Arial" w:hAnsi="Arial"/>
          <w:szCs w:val="26"/>
          <w:lang w:bidi="ar-LB"/>
        </w:rPr>
        <w:t>(ICAO)</w:t>
      </w:r>
      <w:r w:rsidRPr="00D04FFC">
        <w:rPr>
          <w:rFonts w:ascii="Arial" w:hAnsi="Arial" w:hint="cs"/>
          <w:szCs w:val="26"/>
          <w:rtl/>
        </w:rPr>
        <w:t xml:space="preserve">، </w:t>
      </w:r>
      <w:r w:rsidRPr="007C7B9B">
        <w:rPr>
          <w:rFonts w:ascii="Arial" w:hAnsi="Arial"/>
          <w:i/>
          <w:iCs/>
          <w:spacing w:val="4"/>
          <w:szCs w:val="26"/>
          <w:rtl/>
        </w:rPr>
        <w:t>إجراءات خدمات الملاحة الجوية - الأرصاد الجوية</w:t>
      </w:r>
      <w:r w:rsidRPr="007C7B9B">
        <w:rPr>
          <w:rFonts w:ascii="Arial" w:hAnsi="Arial"/>
          <w:spacing w:val="4"/>
          <w:szCs w:val="26"/>
          <w:rtl/>
        </w:rPr>
        <w:t xml:space="preserve"> </w:t>
      </w:r>
      <w:r w:rsidRPr="007C7B9B">
        <w:rPr>
          <w:rFonts w:ascii="Arial" w:hAnsi="Arial"/>
          <w:spacing w:val="4"/>
          <w:szCs w:val="26"/>
        </w:rPr>
        <w:t>(PANS-MET)</w:t>
      </w:r>
      <w:r w:rsidRPr="007C7B9B">
        <w:rPr>
          <w:rFonts w:ascii="Arial" w:hAnsi="Arial"/>
          <w:spacing w:val="4"/>
          <w:szCs w:val="26"/>
          <w:rtl/>
        </w:rPr>
        <w:t xml:space="preserve"> (وثيقة </w:t>
      </w:r>
      <w:r w:rsidRPr="007C7B9B">
        <w:rPr>
          <w:rFonts w:ascii="Arial" w:hAnsi="Arial" w:hint="cs"/>
          <w:spacing w:val="4"/>
          <w:szCs w:val="26"/>
          <w:rtl/>
        </w:rPr>
        <w:t xml:space="preserve">منظمة الطيران المدني الدولي </w:t>
      </w:r>
      <w:r w:rsidRPr="00D04FFC">
        <w:rPr>
          <w:rFonts w:ascii="Arial" w:hAnsi="Arial"/>
          <w:szCs w:val="26"/>
        </w:rPr>
        <w:t>(ICAO)</w:t>
      </w:r>
      <w:r w:rsidRPr="00D04FFC">
        <w:rPr>
          <w:rFonts w:ascii="Arial" w:hAnsi="Arial" w:hint="cs"/>
          <w:szCs w:val="26"/>
          <w:rtl/>
        </w:rPr>
        <w:t xml:space="preserve"> رقم </w:t>
      </w:r>
      <w:r w:rsidRPr="00D04FFC">
        <w:rPr>
          <w:rFonts w:ascii="Arial" w:hAnsi="Arial"/>
          <w:szCs w:val="26"/>
        </w:rPr>
        <w:t>10157</w:t>
      </w:r>
      <w:r w:rsidRPr="00D04FFC">
        <w:rPr>
          <w:rFonts w:ascii="Arial" w:hAnsi="Arial"/>
          <w:szCs w:val="26"/>
          <w:rtl/>
        </w:rPr>
        <w:t xml:space="preserve">) (مبدئياً في تشرين الثاني/ نوفمبر </w:t>
      </w:r>
      <w:r w:rsidRPr="00D04FFC">
        <w:rPr>
          <w:rFonts w:ascii="Arial" w:hAnsi="Arial"/>
          <w:szCs w:val="26"/>
        </w:rPr>
        <w:t>2026</w:t>
      </w:r>
      <w:r w:rsidRPr="00D04FFC">
        <w:rPr>
          <w:rFonts w:ascii="Arial" w:hAnsi="Arial"/>
          <w:szCs w:val="26"/>
          <w:rtl/>
        </w:rPr>
        <w:t>).</w:t>
      </w:r>
    </w:p>
    <w:p w14:paraId="3AE01E72" w14:textId="77777777" w:rsidR="008D4E19" w:rsidRPr="00852D16" w:rsidRDefault="008D4E19" w:rsidP="008D4E19">
      <w:pPr>
        <w:keepNext/>
        <w:bidi/>
        <w:spacing w:before="240" w:line="320" w:lineRule="exact"/>
        <w:textDirection w:val="tbRlV"/>
        <w:rPr>
          <w:rFonts w:ascii="Arial" w:hAnsi="Arial"/>
          <w:b/>
          <w:bCs/>
          <w:sz w:val="24"/>
          <w:szCs w:val="28"/>
        </w:rPr>
      </w:pPr>
      <w:r w:rsidRPr="00852D16">
        <w:rPr>
          <w:rFonts w:ascii="Arial" w:hAnsi="Arial"/>
          <w:b/>
          <w:bCs/>
          <w:sz w:val="24"/>
          <w:szCs w:val="28"/>
          <w:rtl/>
        </w:rPr>
        <w:t>خطة العمل المفصلة</w:t>
      </w:r>
    </w:p>
    <w:p w14:paraId="42FCE091" w14:textId="77777777" w:rsidR="008D4E19" w:rsidRPr="00D04FFC" w:rsidRDefault="008D4E19" w:rsidP="008D4E19">
      <w:pPr>
        <w:bidi/>
        <w:spacing w:before="240" w:after="120"/>
        <w:textDirection w:val="tbRlV"/>
        <w:rPr>
          <w:rFonts w:ascii="Arial" w:hAnsi="Arial"/>
          <w:b/>
          <w:bCs/>
          <w:szCs w:val="26"/>
          <w:lang w:val="ar-SA" w:bidi="en-GB"/>
        </w:rPr>
      </w:pPr>
      <w:r w:rsidRPr="00D04FFC">
        <w:rPr>
          <w:rFonts w:ascii="Arial" w:hAnsi="Arial"/>
          <w:b/>
          <w:bCs/>
          <w:szCs w:val="26"/>
          <w:rtl/>
        </w:rPr>
        <w:t xml:space="preserve">العامان </w:t>
      </w:r>
      <w:r w:rsidRPr="00D04FFC">
        <w:rPr>
          <w:rFonts w:ascii="Arial" w:hAnsi="Arial"/>
          <w:b/>
          <w:bCs/>
          <w:szCs w:val="26"/>
        </w:rPr>
        <w:t>2022</w:t>
      </w:r>
      <w:r w:rsidRPr="00D04FFC">
        <w:rPr>
          <w:rFonts w:ascii="Arial" w:hAnsi="Arial"/>
          <w:b/>
          <w:bCs/>
          <w:szCs w:val="26"/>
          <w:rtl/>
        </w:rPr>
        <w:t xml:space="preserve"> و</w:t>
      </w:r>
      <w:r w:rsidRPr="00D04FFC">
        <w:rPr>
          <w:rFonts w:ascii="Arial" w:hAnsi="Arial"/>
          <w:b/>
          <w:bCs/>
          <w:szCs w:val="26"/>
        </w:rPr>
        <w:t>2023</w:t>
      </w:r>
    </w:p>
    <w:tbl>
      <w:tblPr>
        <w:tblStyle w:val="TableGrid6"/>
        <w:bidiVisual/>
        <w:tblW w:w="9776" w:type="dxa"/>
        <w:tblLayout w:type="fixed"/>
        <w:tblLook w:val="04A0" w:firstRow="1" w:lastRow="0" w:firstColumn="1" w:lastColumn="0" w:noHBand="0" w:noVBand="1"/>
      </w:tblPr>
      <w:tblGrid>
        <w:gridCol w:w="3823"/>
        <w:gridCol w:w="478"/>
        <w:gridCol w:w="478"/>
        <w:gridCol w:w="477"/>
        <w:gridCol w:w="477"/>
        <w:gridCol w:w="477"/>
        <w:gridCol w:w="477"/>
        <w:gridCol w:w="477"/>
        <w:gridCol w:w="477"/>
        <w:gridCol w:w="2135"/>
      </w:tblGrid>
      <w:tr w:rsidR="008D4E19" w:rsidRPr="00D04FFC" w14:paraId="35889534" w14:textId="77777777" w:rsidTr="00537886">
        <w:trPr>
          <w:cantSplit/>
          <w:trHeight w:val="395"/>
          <w:tblHeader/>
        </w:trPr>
        <w:tc>
          <w:tcPr>
            <w:tcW w:w="3823" w:type="dxa"/>
            <w:vMerge w:val="restart"/>
            <w:tcBorders>
              <w:top w:val="single" w:sz="4" w:space="0" w:color="auto"/>
              <w:left w:val="single" w:sz="4" w:space="0" w:color="auto"/>
              <w:bottom w:val="single" w:sz="4" w:space="0" w:color="auto"/>
              <w:right w:val="single" w:sz="4" w:space="0" w:color="auto"/>
            </w:tcBorders>
            <w:vAlign w:val="center"/>
            <w:hideMark/>
          </w:tcPr>
          <w:p w14:paraId="7A3FFCC1" w14:textId="77777777" w:rsidR="008D4E19" w:rsidRPr="00D04FFC" w:rsidRDefault="008D4E19" w:rsidP="003A62D9">
            <w:pPr>
              <w:bidi/>
              <w:spacing w:line="320" w:lineRule="exact"/>
              <w:jc w:val="center"/>
              <w:textDirection w:val="tbRlV"/>
              <w:rPr>
                <w:rFonts w:ascii="Arial" w:hAnsi="Arial"/>
                <w:b/>
                <w:bCs/>
                <w:lang w:val="ar-SA" w:bidi="en-GB"/>
              </w:rPr>
            </w:pPr>
            <w:r w:rsidRPr="00D04FFC">
              <w:rPr>
                <w:rFonts w:ascii="Arial" w:hAnsi="Arial"/>
                <w:b/>
                <w:bCs/>
                <w:rtl/>
              </w:rPr>
              <w:t>التدبير (عمودياً) │ تاريخ الإنجاز (أفقياً)</w:t>
            </w:r>
          </w:p>
        </w:tc>
        <w:tc>
          <w:tcPr>
            <w:tcW w:w="191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14:paraId="03D06F67" w14:textId="77777777" w:rsidR="008D4E19" w:rsidRPr="00D04FFC" w:rsidRDefault="008D4E19" w:rsidP="003A62D9">
            <w:pPr>
              <w:bidi/>
              <w:jc w:val="center"/>
              <w:textDirection w:val="tbRlV"/>
              <w:rPr>
                <w:rFonts w:ascii="Arial" w:hAnsi="Arial"/>
                <w:b/>
                <w:bCs/>
                <w:lang w:val="ar-SA" w:bidi="en-GB"/>
              </w:rPr>
            </w:pPr>
            <w:r w:rsidRPr="00D04FFC">
              <w:rPr>
                <w:rFonts w:ascii="Arial" w:hAnsi="Arial"/>
                <w:b/>
                <w:bCs/>
              </w:rPr>
              <w:t>2022</w:t>
            </w:r>
          </w:p>
        </w:tc>
        <w:tc>
          <w:tcPr>
            <w:tcW w:w="1908" w:type="dxa"/>
            <w:gridSpan w:val="4"/>
            <w:tcBorders>
              <w:top w:val="single" w:sz="4" w:space="0" w:color="auto"/>
              <w:left w:val="single" w:sz="4" w:space="0" w:color="auto"/>
              <w:bottom w:val="single" w:sz="4" w:space="0" w:color="auto"/>
              <w:right w:val="single" w:sz="4" w:space="0" w:color="auto"/>
            </w:tcBorders>
            <w:shd w:val="clear" w:color="auto" w:fill="CCC0D9"/>
            <w:vAlign w:val="center"/>
            <w:hideMark/>
          </w:tcPr>
          <w:p w14:paraId="6E4E7C7C" w14:textId="77777777" w:rsidR="008D4E19" w:rsidRPr="00D04FFC" w:rsidRDefault="008D4E19" w:rsidP="003A62D9">
            <w:pPr>
              <w:bidi/>
              <w:jc w:val="center"/>
              <w:textDirection w:val="tbRlV"/>
              <w:rPr>
                <w:rFonts w:ascii="Arial" w:hAnsi="Arial"/>
                <w:b/>
                <w:bCs/>
                <w:lang w:val="ar-SA" w:bidi="en-GB"/>
              </w:rPr>
            </w:pPr>
            <w:r w:rsidRPr="00D04FFC">
              <w:rPr>
                <w:rFonts w:ascii="Arial" w:hAnsi="Arial"/>
                <w:b/>
                <w:bCs/>
              </w:rPr>
              <w:t>2023</w:t>
            </w:r>
          </w:p>
        </w:tc>
        <w:tc>
          <w:tcPr>
            <w:tcW w:w="2135" w:type="dxa"/>
            <w:vMerge w:val="restart"/>
            <w:tcBorders>
              <w:top w:val="single" w:sz="4" w:space="0" w:color="auto"/>
              <w:left w:val="single" w:sz="4" w:space="0" w:color="auto"/>
              <w:bottom w:val="single" w:sz="4" w:space="0" w:color="auto"/>
              <w:right w:val="single" w:sz="4" w:space="0" w:color="auto"/>
            </w:tcBorders>
            <w:vAlign w:val="center"/>
            <w:hideMark/>
          </w:tcPr>
          <w:p w14:paraId="540A987B" w14:textId="77777777" w:rsidR="008D4E19" w:rsidRPr="00D04FFC" w:rsidRDefault="008D4E19" w:rsidP="003A62D9">
            <w:pPr>
              <w:bidi/>
              <w:jc w:val="center"/>
              <w:textDirection w:val="tbRlV"/>
              <w:rPr>
                <w:rFonts w:ascii="Arial" w:hAnsi="Arial"/>
                <w:b/>
                <w:bCs/>
                <w:lang w:val="ar-SA" w:bidi="en-GB"/>
              </w:rPr>
            </w:pPr>
            <w:r w:rsidRPr="00D04FFC">
              <w:rPr>
                <w:rFonts w:ascii="Arial" w:hAnsi="Arial"/>
                <w:b/>
                <w:bCs/>
                <w:rtl/>
              </w:rPr>
              <w:t>المسؤولية أو الاجتماع أو الجلسة</w:t>
            </w:r>
          </w:p>
        </w:tc>
      </w:tr>
      <w:tr w:rsidR="008D4E19" w:rsidRPr="00D04FFC" w14:paraId="35C96407" w14:textId="77777777" w:rsidTr="00537886">
        <w:trPr>
          <w:cantSplit/>
          <w:trHeight w:val="350"/>
          <w:tblHead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53D0C2A8" w14:textId="77777777" w:rsidR="008D4E19" w:rsidRPr="00D04FFC" w:rsidRDefault="008D4E19" w:rsidP="009D76BB">
            <w:pPr>
              <w:spacing w:before="240" w:line="320" w:lineRule="exact"/>
              <w:jc w:val="right"/>
              <w:rPr>
                <w:rFonts w:ascii="Arial" w:eastAsia="SimSun" w:hAnsi="Arial"/>
                <w:b/>
                <w:bCs/>
                <w:lang w:eastAsia="zh-CN"/>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AC88DE9" w14:textId="77777777" w:rsidR="008D4E19" w:rsidRPr="00D04FFC" w:rsidRDefault="008D4E19" w:rsidP="003A62D9">
            <w:pPr>
              <w:bidi/>
              <w:jc w:val="center"/>
              <w:textDirection w:val="tbRlV"/>
              <w:rPr>
                <w:rFonts w:ascii="Arial" w:hAnsi="Arial"/>
                <w:sz w:val="12"/>
                <w:szCs w:val="16"/>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1</w:t>
            </w: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AF8E62E" w14:textId="77777777" w:rsidR="008D4E19" w:rsidRPr="00D04FFC" w:rsidRDefault="008D4E19" w:rsidP="003A62D9">
            <w:pPr>
              <w:bidi/>
              <w:jc w:val="center"/>
              <w:textDirection w:val="tbRlV"/>
              <w:rPr>
                <w:rFonts w:ascii="Arial" w:hAnsi="Arial"/>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2</w:t>
            </w:r>
          </w:p>
        </w:tc>
        <w:tc>
          <w:tcPr>
            <w:tcW w:w="47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9A357F0" w14:textId="77777777" w:rsidR="008D4E19" w:rsidRPr="00D04FFC" w:rsidRDefault="008D4E19" w:rsidP="003A62D9">
            <w:pPr>
              <w:bidi/>
              <w:jc w:val="center"/>
              <w:textDirection w:val="tbRlV"/>
              <w:rPr>
                <w:rFonts w:ascii="Arial" w:hAnsi="Arial"/>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3</w:t>
            </w:r>
          </w:p>
        </w:tc>
        <w:tc>
          <w:tcPr>
            <w:tcW w:w="47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717B3D" w14:textId="77777777" w:rsidR="008D4E19" w:rsidRPr="00D04FFC" w:rsidRDefault="008D4E19" w:rsidP="003A62D9">
            <w:pPr>
              <w:bidi/>
              <w:jc w:val="center"/>
              <w:textDirection w:val="tbRlV"/>
              <w:rPr>
                <w:rFonts w:ascii="Arial" w:hAnsi="Arial"/>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4</w:t>
            </w:r>
          </w:p>
        </w:tc>
        <w:tc>
          <w:tcPr>
            <w:tcW w:w="477" w:type="dxa"/>
            <w:tcBorders>
              <w:top w:val="single" w:sz="4" w:space="0" w:color="auto"/>
              <w:left w:val="single" w:sz="4" w:space="0" w:color="auto"/>
              <w:bottom w:val="single" w:sz="4" w:space="0" w:color="auto"/>
              <w:right w:val="single" w:sz="4" w:space="0" w:color="auto"/>
            </w:tcBorders>
            <w:shd w:val="clear" w:color="auto" w:fill="E5DFEC"/>
            <w:vAlign w:val="center"/>
            <w:hideMark/>
          </w:tcPr>
          <w:p w14:paraId="0E919FF7" w14:textId="77777777" w:rsidR="008D4E19" w:rsidRPr="00D04FFC" w:rsidRDefault="008D4E19" w:rsidP="003A62D9">
            <w:pPr>
              <w:bidi/>
              <w:jc w:val="center"/>
              <w:textDirection w:val="tbRlV"/>
              <w:rPr>
                <w:rFonts w:ascii="Arial" w:hAnsi="Arial"/>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1</w:t>
            </w:r>
          </w:p>
        </w:tc>
        <w:tc>
          <w:tcPr>
            <w:tcW w:w="477" w:type="dxa"/>
            <w:tcBorders>
              <w:top w:val="single" w:sz="4" w:space="0" w:color="auto"/>
              <w:left w:val="single" w:sz="4" w:space="0" w:color="auto"/>
              <w:bottom w:val="single" w:sz="4" w:space="0" w:color="auto"/>
              <w:right w:val="single" w:sz="4" w:space="0" w:color="auto"/>
            </w:tcBorders>
            <w:shd w:val="clear" w:color="auto" w:fill="E5DFEC"/>
            <w:vAlign w:val="center"/>
            <w:hideMark/>
          </w:tcPr>
          <w:p w14:paraId="03B2812E" w14:textId="77777777" w:rsidR="008D4E19" w:rsidRPr="00D04FFC" w:rsidRDefault="008D4E19" w:rsidP="003A62D9">
            <w:pPr>
              <w:bidi/>
              <w:jc w:val="center"/>
              <w:textDirection w:val="tbRlV"/>
              <w:rPr>
                <w:rFonts w:ascii="Arial" w:hAnsi="Arial"/>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2</w:t>
            </w:r>
          </w:p>
        </w:tc>
        <w:tc>
          <w:tcPr>
            <w:tcW w:w="477" w:type="dxa"/>
            <w:tcBorders>
              <w:top w:val="single" w:sz="4" w:space="0" w:color="auto"/>
              <w:left w:val="single" w:sz="4" w:space="0" w:color="auto"/>
              <w:bottom w:val="single" w:sz="4" w:space="0" w:color="auto"/>
              <w:right w:val="single" w:sz="4" w:space="0" w:color="auto"/>
            </w:tcBorders>
            <w:shd w:val="clear" w:color="auto" w:fill="E5DFEC"/>
            <w:vAlign w:val="center"/>
            <w:hideMark/>
          </w:tcPr>
          <w:p w14:paraId="721268E5" w14:textId="77777777" w:rsidR="008D4E19" w:rsidRPr="00D04FFC" w:rsidRDefault="008D4E19" w:rsidP="003A62D9">
            <w:pPr>
              <w:bidi/>
              <w:jc w:val="center"/>
              <w:textDirection w:val="tbRlV"/>
              <w:rPr>
                <w:rFonts w:ascii="Arial" w:hAnsi="Arial"/>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3</w:t>
            </w:r>
          </w:p>
        </w:tc>
        <w:tc>
          <w:tcPr>
            <w:tcW w:w="477" w:type="dxa"/>
            <w:tcBorders>
              <w:top w:val="single" w:sz="4" w:space="0" w:color="auto"/>
              <w:left w:val="single" w:sz="4" w:space="0" w:color="auto"/>
              <w:bottom w:val="single" w:sz="4" w:space="0" w:color="auto"/>
              <w:right w:val="single" w:sz="4" w:space="0" w:color="auto"/>
            </w:tcBorders>
            <w:shd w:val="clear" w:color="auto" w:fill="E5DFEC"/>
            <w:vAlign w:val="center"/>
            <w:hideMark/>
          </w:tcPr>
          <w:p w14:paraId="474F1952" w14:textId="77777777" w:rsidR="008D4E19" w:rsidRPr="00D04FFC" w:rsidRDefault="008D4E19" w:rsidP="003A62D9">
            <w:pPr>
              <w:bidi/>
              <w:jc w:val="center"/>
              <w:textDirection w:val="tbRlV"/>
              <w:rPr>
                <w:rFonts w:ascii="Arial" w:hAnsi="Arial"/>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4</w:t>
            </w: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408B29A5" w14:textId="77777777" w:rsidR="008D4E19" w:rsidRPr="00D04FFC" w:rsidRDefault="008D4E19" w:rsidP="009D76BB">
            <w:pPr>
              <w:rPr>
                <w:rFonts w:ascii="Arial" w:eastAsia="SimSun" w:hAnsi="Arial"/>
                <w:b/>
                <w:bCs/>
                <w:lang w:eastAsia="zh-CN"/>
              </w:rPr>
            </w:pPr>
          </w:p>
        </w:tc>
      </w:tr>
      <w:tr w:rsidR="008D4E19" w:rsidRPr="00D04FFC" w14:paraId="6B37D2CA"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0A0F2628" w14:textId="77777777" w:rsidR="008D4E19" w:rsidRPr="00D04FFC" w:rsidRDefault="008D4E19" w:rsidP="009D76BB">
            <w:pPr>
              <w:bidi/>
              <w:jc w:val="left"/>
              <w:textDirection w:val="tbRlV"/>
              <w:rPr>
                <w:rFonts w:ascii="Arial" w:hAnsi="Arial"/>
                <w:lang w:val="ar-SA" w:bidi="en-GB"/>
              </w:rPr>
            </w:pPr>
            <w:r w:rsidRPr="00D04FFC">
              <w:rPr>
                <w:rFonts w:ascii="Arial" w:hAnsi="Arial"/>
                <w:rtl/>
              </w:rPr>
              <w:t>وضع خطة عمل لوقف</w:t>
            </w:r>
            <w:r w:rsidRPr="00D04FFC">
              <w:rPr>
                <w:rFonts w:ascii="Arial" w:hAnsi="Arial" w:hint="cs"/>
                <w:rtl/>
              </w:rPr>
              <w:t xml:space="preserve"> </w:t>
            </w:r>
            <w:r w:rsidRPr="00D04FFC">
              <w:rPr>
                <w:rFonts w:ascii="Arial" w:hAnsi="Arial" w:hint="eastAsia"/>
                <w:rtl/>
              </w:rPr>
              <w:t>إصدار</w:t>
            </w:r>
            <w:r w:rsidRPr="00D04FFC">
              <w:rPr>
                <w:rFonts w:ascii="Arial" w:hAnsi="Arial"/>
                <w:rtl/>
              </w:rPr>
              <w:t xml:space="preserve"> المجلد الثاني من مطبوع المنظمة رقم</w:t>
            </w:r>
            <w:r w:rsidRPr="00D04FFC">
              <w:rPr>
                <w:rFonts w:ascii="Arial" w:hAnsi="Arial" w:hint="cs"/>
                <w:rtl/>
              </w:rPr>
              <w:t> </w:t>
            </w:r>
            <w:r w:rsidRPr="00D04FFC">
              <w:rPr>
                <w:rFonts w:ascii="Arial" w:hAnsi="Arial"/>
                <w:sz w:val="16"/>
                <w:szCs w:val="16"/>
              </w:rPr>
              <w:t>49</w:t>
            </w:r>
            <w:r w:rsidRPr="00D04FFC">
              <w:rPr>
                <w:rFonts w:ascii="Arial" w:hAnsi="Arial"/>
                <w:rtl/>
              </w:rPr>
              <w:t xml:space="preserve"> على مرحلتين</w:t>
            </w:r>
            <w:r w:rsidRPr="00D04FFC">
              <w:rPr>
                <w:rFonts w:ascii="Arial" w:hAnsi="Arial"/>
                <w:u w:val="single"/>
                <w:rtl/>
              </w:rPr>
              <w:t xml:space="preserve"> </w:t>
            </w:r>
          </w:p>
        </w:tc>
        <w:tc>
          <w:tcPr>
            <w:tcW w:w="478" w:type="dxa"/>
            <w:tcBorders>
              <w:top w:val="single" w:sz="4" w:space="0" w:color="auto"/>
              <w:left w:val="single" w:sz="4" w:space="0" w:color="auto"/>
              <w:bottom w:val="single" w:sz="4" w:space="0" w:color="auto"/>
              <w:right w:val="single" w:sz="4" w:space="0" w:color="auto"/>
            </w:tcBorders>
            <w:vAlign w:val="center"/>
            <w:hideMark/>
          </w:tcPr>
          <w:p w14:paraId="02377632" w14:textId="77777777" w:rsidR="008D4E19" w:rsidRPr="00D04FFC" w:rsidRDefault="008D4E19" w:rsidP="009D76BB">
            <w:pPr>
              <w:bidi/>
              <w:spacing w:line="320" w:lineRule="exact"/>
              <w:jc w:val="center"/>
              <w:textDirection w:val="tbRlV"/>
              <w:rPr>
                <w:rFonts w:ascii="Arial" w:hAnsi="Arial"/>
                <w:lang w:val="ar-SA" w:bidi="en-GB"/>
              </w:rPr>
            </w:pPr>
            <w:r w:rsidRPr="00D04FFC">
              <w:rPr>
                <w:rFonts w:ascii="Arial" w:hAnsi="Arial"/>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hideMark/>
          </w:tcPr>
          <w:p w14:paraId="24BE0F58" w14:textId="77777777" w:rsidR="008D4E19" w:rsidRPr="00D04FFC" w:rsidRDefault="008D4E19" w:rsidP="009D76BB">
            <w:pPr>
              <w:bidi/>
              <w:spacing w:line="320" w:lineRule="exact"/>
              <w:jc w:val="center"/>
              <w:textDirection w:val="tbRlV"/>
              <w:rPr>
                <w:rFonts w:ascii="Arial" w:hAnsi="Arial"/>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2A5F58C5" w14:textId="77777777" w:rsidR="008D4E19" w:rsidRPr="00D04FFC" w:rsidRDefault="008D4E19" w:rsidP="009D76BB">
            <w:pPr>
              <w:spacing w:line="320" w:lineRule="exact"/>
              <w:jc w:val="left"/>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26DD5815"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1488E14B"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6237AE8B"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0D300276"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05DB14EE" w14:textId="77777777" w:rsidR="008D4E19" w:rsidRPr="00D04FFC" w:rsidRDefault="008D4E19" w:rsidP="009D76BB">
            <w:pPr>
              <w:spacing w:line="320" w:lineRule="exact"/>
              <w:jc w:val="center"/>
              <w:rPr>
                <w:rFonts w:ascii="Arial" w:hAnsi="Arial"/>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40BE9A72" w14:textId="77777777" w:rsidR="008D4E19" w:rsidRPr="00D04FFC" w:rsidRDefault="008D4E19" w:rsidP="009D76BB">
            <w:pPr>
              <w:bidi/>
              <w:jc w:val="left"/>
              <w:textDirection w:val="tbRlV"/>
              <w:rPr>
                <w:rFonts w:ascii="Arial" w:hAnsi="Arial"/>
                <w:lang w:val="ar-SA" w:bidi="en-GB"/>
              </w:rPr>
            </w:pPr>
            <w:r w:rsidRPr="00D04FFC">
              <w:rPr>
                <w:rFonts w:ascii="Arial" w:hAnsi="Arial"/>
                <w:rtl/>
              </w:rPr>
              <w:t xml:space="preserve">الأمانة </w:t>
            </w:r>
            <w:r w:rsidRPr="00D04FFC">
              <w:rPr>
                <w:rFonts w:ascii="Arial" w:hAnsi="Arial"/>
                <w:color w:val="FF0000"/>
                <w:rtl/>
              </w:rPr>
              <w:t xml:space="preserve">[المنظمة </w:t>
            </w:r>
            <w:r w:rsidRPr="00D04FFC">
              <w:rPr>
                <w:rFonts w:ascii="Arial" w:hAnsi="Arial"/>
                <w:color w:val="FF0000"/>
                <w:sz w:val="16"/>
                <w:szCs w:val="16"/>
              </w:rPr>
              <w:t>(WMO)</w:t>
            </w:r>
            <w:r w:rsidRPr="00D04FFC">
              <w:rPr>
                <w:rFonts w:ascii="Arial" w:hAnsi="Arial"/>
                <w:color w:val="FF0000"/>
                <w:rtl/>
              </w:rPr>
              <w:t>]</w:t>
            </w:r>
          </w:p>
        </w:tc>
      </w:tr>
      <w:tr w:rsidR="008D4E19" w:rsidRPr="00D04FFC" w14:paraId="5D01E8CD" w14:textId="77777777" w:rsidTr="00537886">
        <w:trPr>
          <w:cantSplit/>
          <w:trHeight w:val="854"/>
        </w:trPr>
        <w:tc>
          <w:tcPr>
            <w:tcW w:w="3823" w:type="dxa"/>
            <w:tcBorders>
              <w:top w:val="single" w:sz="4" w:space="0" w:color="auto"/>
              <w:left w:val="single" w:sz="4" w:space="0" w:color="auto"/>
              <w:bottom w:val="single" w:sz="4" w:space="0" w:color="auto"/>
              <w:right w:val="single" w:sz="4" w:space="0" w:color="auto"/>
            </w:tcBorders>
            <w:vAlign w:val="center"/>
            <w:hideMark/>
          </w:tcPr>
          <w:p w14:paraId="579E853E" w14:textId="774C6536" w:rsidR="008D4E19" w:rsidRPr="00D04FFC" w:rsidRDefault="008D4E19" w:rsidP="009D76BB">
            <w:pPr>
              <w:bidi/>
              <w:contextualSpacing/>
              <w:jc w:val="left"/>
              <w:textDirection w:val="tbRlV"/>
              <w:rPr>
                <w:rFonts w:ascii="Arial" w:hAnsi="Arial"/>
                <w:lang w:val="ar-SA" w:bidi="en-GB"/>
              </w:rPr>
            </w:pPr>
            <w:r w:rsidRPr="00D04FFC">
              <w:rPr>
                <w:rFonts w:ascii="Arial" w:hAnsi="Arial"/>
                <w:rtl/>
              </w:rPr>
              <w:t>وضع اقتراح لنقل الجزأين الثالث والرابع من المجلد الثاني من مطبوع المنظمة رقم</w:t>
            </w:r>
            <w:r w:rsidRPr="00D04FFC">
              <w:rPr>
                <w:rFonts w:ascii="Arial" w:hAnsi="Arial" w:hint="cs"/>
                <w:rtl/>
              </w:rPr>
              <w:t> </w:t>
            </w:r>
            <w:r w:rsidRPr="00D04FFC">
              <w:rPr>
                <w:rFonts w:ascii="Arial" w:hAnsi="Arial"/>
                <w:sz w:val="16"/>
                <w:szCs w:val="16"/>
              </w:rPr>
              <w:t>49</w:t>
            </w:r>
            <w:r w:rsidRPr="00D04FFC">
              <w:rPr>
                <w:rFonts w:ascii="Arial" w:hAnsi="Arial"/>
                <w:rtl/>
              </w:rPr>
              <w:t xml:space="preserve"> إلى الفصلَين</w:t>
            </w:r>
            <w:r w:rsidRPr="00D04FFC">
              <w:rPr>
                <w:rFonts w:ascii="Arial" w:hAnsi="Arial" w:hint="cs"/>
                <w:rtl/>
              </w:rPr>
              <w:t> </w:t>
            </w:r>
            <w:r w:rsidRPr="00D04FFC">
              <w:rPr>
                <w:rFonts w:ascii="Arial" w:hAnsi="Arial"/>
                <w:sz w:val="16"/>
                <w:szCs w:val="16"/>
              </w:rPr>
              <w:t>7</w:t>
            </w:r>
            <w:r w:rsidRPr="00D04FFC">
              <w:rPr>
                <w:rFonts w:ascii="Arial" w:hAnsi="Arial"/>
                <w:rtl/>
              </w:rPr>
              <w:t xml:space="preserve"> و</w:t>
            </w:r>
            <w:r w:rsidRPr="00D04FFC">
              <w:rPr>
                <w:rFonts w:ascii="Arial" w:hAnsi="Arial"/>
                <w:sz w:val="16"/>
                <w:szCs w:val="16"/>
              </w:rPr>
              <w:t>8</w:t>
            </w:r>
            <w:r w:rsidRPr="00D04FFC">
              <w:rPr>
                <w:rFonts w:ascii="Arial" w:hAnsi="Arial"/>
                <w:rtl/>
              </w:rPr>
              <w:t xml:space="preserve"> من وثيقة </w:t>
            </w:r>
            <w:r w:rsidRPr="00D04FFC">
              <w:rPr>
                <w:rFonts w:ascii="Arial" w:hAnsi="Arial" w:hint="cs"/>
                <w:rtl/>
              </w:rPr>
              <w:t>منظمة الطيران المدني الدول</w:t>
            </w:r>
            <w:r w:rsidRPr="00D04FFC">
              <w:rPr>
                <w:rFonts w:ascii="Arial" w:hAnsi="Arial" w:hint="cs"/>
                <w:rtl/>
                <w:lang w:bidi="ar-LB"/>
              </w:rPr>
              <w:t xml:space="preserve">ي </w:t>
            </w:r>
            <w:r w:rsidRPr="00D04FFC">
              <w:rPr>
                <w:rFonts w:ascii="Arial" w:hAnsi="Arial"/>
                <w:sz w:val="16"/>
                <w:szCs w:val="16"/>
                <w:lang w:bidi="ar-LB"/>
              </w:rPr>
              <w:t>(ICAO)</w:t>
            </w:r>
            <w:r w:rsidRPr="00D04FFC">
              <w:rPr>
                <w:rFonts w:ascii="Arial" w:hAnsi="Arial"/>
                <w:sz w:val="16"/>
                <w:szCs w:val="16"/>
                <w:rtl/>
              </w:rPr>
              <w:t xml:space="preserve"> </w:t>
            </w:r>
            <w:r w:rsidRPr="00D04FFC">
              <w:rPr>
                <w:rFonts w:ascii="Arial" w:hAnsi="Arial"/>
                <w:sz w:val="16"/>
                <w:szCs w:val="16"/>
              </w:rPr>
              <w:t>(PANS</w:t>
            </w:r>
            <w:r w:rsidR="00F34271">
              <w:rPr>
                <w:rFonts w:ascii="Arial" w:hAnsi="Arial"/>
                <w:sz w:val="16"/>
                <w:szCs w:val="16"/>
              </w:rPr>
              <w:noBreakHyphen/>
            </w:r>
            <w:r w:rsidRPr="00D04FFC">
              <w:rPr>
                <w:rFonts w:ascii="Arial" w:hAnsi="Arial"/>
                <w:sz w:val="16"/>
                <w:szCs w:val="16"/>
              </w:rPr>
              <w:t>MET)</w:t>
            </w:r>
          </w:p>
        </w:tc>
        <w:tc>
          <w:tcPr>
            <w:tcW w:w="478" w:type="dxa"/>
            <w:tcBorders>
              <w:top w:val="single" w:sz="4" w:space="0" w:color="auto"/>
              <w:left w:val="single" w:sz="4" w:space="0" w:color="auto"/>
              <w:bottom w:val="single" w:sz="4" w:space="0" w:color="auto"/>
              <w:right w:val="single" w:sz="4" w:space="0" w:color="auto"/>
            </w:tcBorders>
            <w:vAlign w:val="center"/>
          </w:tcPr>
          <w:p w14:paraId="776A9115" w14:textId="77777777" w:rsidR="008D4E19" w:rsidRPr="00D04FFC" w:rsidRDefault="008D4E19" w:rsidP="009D76BB">
            <w:pPr>
              <w:spacing w:line="320" w:lineRule="exact"/>
              <w:jc w:val="center"/>
              <w:rPr>
                <w:rFonts w:ascii="Arial" w:hAnsi="Arial"/>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4E4CD29B" w14:textId="77777777" w:rsidR="008D4E19" w:rsidRPr="00D04FFC" w:rsidRDefault="008D4E19" w:rsidP="009D76BB">
            <w:pPr>
              <w:bidi/>
              <w:spacing w:line="320" w:lineRule="exact"/>
              <w:jc w:val="center"/>
              <w:textDirection w:val="tbRlV"/>
              <w:rPr>
                <w:rFonts w:ascii="Arial" w:hAnsi="Arial"/>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74386770" w14:textId="77777777" w:rsidR="008D4E19" w:rsidRPr="00D04FFC" w:rsidRDefault="008D4E19" w:rsidP="009D76BB">
            <w:pPr>
              <w:spacing w:line="320" w:lineRule="exact"/>
              <w:jc w:val="left"/>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32E51971"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1A0DD14E"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1F235B3B"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2A6F9B42"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16A40EFE" w14:textId="77777777" w:rsidR="008D4E19" w:rsidRPr="00D04FFC" w:rsidRDefault="008D4E19" w:rsidP="009D76BB">
            <w:pPr>
              <w:spacing w:line="320" w:lineRule="exact"/>
              <w:jc w:val="center"/>
              <w:rPr>
                <w:rFonts w:ascii="Arial" w:hAnsi="Arial"/>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2EDFDBD9" w14:textId="77777777" w:rsidR="008D4E19" w:rsidRPr="00D04FFC" w:rsidRDefault="008D4E19" w:rsidP="009D76BB">
            <w:pPr>
              <w:bidi/>
              <w:jc w:val="left"/>
              <w:textDirection w:val="tbRlV"/>
              <w:rPr>
                <w:rFonts w:ascii="Arial" w:hAnsi="Arial"/>
                <w:lang w:val="ar-SA" w:bidi="en-GB"/>
              </w:rPr>
            </w:pPr>
            <w:r w:rsidRPr="00D04FFC">
              <w:rPr>
                <w:rFonts w:ascii="Arial" w:hAnsi="Arial"/>
                <w:rtl/>
              </w:rPr>
              <w:t xml:space="preserve">الأمانة بمساعدة اللجنة الدائمة </w:t>
            </w:r>
            <w:r w:rsidRPr="00D04FFC">
              <w:rPr>
                <w:rFonts w:ascii="Arial" w:hAnsi="Arial"/>
                <w:sz w:val="16"/>
                <w:szCs w:val="16"/>
              </w:rPr>
              <w:t>(SC-AVI)</w:t>
            </w:r>
            <w:r w:rsidRPr="00D04FFC">
              <w:rPr>
                <w:rFonts w:ascii="Arial" w:hAnsi="Arial"/>
                <w:rtl/>
              </w:rPr>
              <w:t xml:space="preserve"> </w:t>
            </w:r>
            <w:r w:rsidRPr="00D04FFC">
              <w:rPr>
                <w:rFonts w:ascii="Arial" w:hAnsi="Arial"/>
                <w:color w:val="FF0000"/>
                <w:rtl/>
              </w:rPr>
              <w:t xml:space="preserve">[المنظمة </w:t>
            </w:r>
            <w:r w:rsidRPr="00D04FFC">
              <w:rPr>
                <w:rFonts w:ascii="Arial" w:hAnsi="Arial"/>
                <w:color w:val="FF0000"/>
                <w:sz w:val="16"/>
                <w:szCs w:val="16"/>
              </w:rPr>
              <w:t>(WMO)</w:t>
            </w:r>
            <w:r w:rsidRPr="00D04FFC">
              <w:rPr>
                <w:rFonts w:ascii="Arial" w:hAnsi="Arial"/>
                <w:color w:val="FF0000"/>
                <w:rtl/>
              </w:rPr>
              <w:t>]</w:t>
            </w:r>
          </w:p>
        </w:tc>
      </w:tr>
      <w:tr w:rsidR="008D4E19" w:rsidRPr="00D04FFC" w14:paraId="76F0F882"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2D4CD990" w14:textId="77777777" w:rsidR="008D4E19" w:rsidRPr="00D04FFC" w:rsidRDefault="008D4E19" w:rsidP="009D76BB">
            <w:pPr>
              <w:bidi/>
              <w:jc w:val="left"/>
              <w:textDirection w:val="tbRlV"/>
              <w:rPr>
                <w:rFonts w:ascii="Arial" w:hAnsi="Arial"/>
                <w:lang w:val="ar-SA" w:bidi="en-GB"/>
              </w:rPr>
            </w:pPr>
            <w:r w:rsidRPr="00D04FFC">
              <w:rPr>
                <w:rFonts w:ascii="Arial" w:hAnsi="Arial"/>
                <w:rtl/>
              </w:rPr>
              <w:t>اعتماد خطة العمل لوقف</w:t>
            </w:r>
            <w:r w:rsidRPr="00D04FFC">
              <w:rPr>
                <w:rFonts w:ascii="Arial" w:hAnsi="Arial" w:hint="cs"/>
                <w:rtl/>
              </w:rPr>
              <w:t xml:space="preserve"> </w:t>
            </w:r>
            <w:r w:rsidRPr="00D04FFC">
              <w:rPr>
                <w:rFonts w:ascii="Arial" w:hAnsi="Arial" w:hint="eastAsia"/>
                <w:rtl/>
              </w:rPr>
              <w:t>إصدار</w:t>
            </w:r>
            <w:r w:rsidRPr="00D04FFC">
              <w:rPr>
                <w:rFonts w:ascii="Arial" w:hAnsi="Arial"/>
                <w:rtl/>
              </w:rPr>
              <w:t xml:space="preserve"> المجلد الثاني من مطبوع المنظمة رقم</w:t>
            </w:r>
            <w:r w:rsidRPr="00D04FFC">
              <w:rPr>
                <w:rFonts w:ascii="Arial" w:hAnsi="Arial" w:hint="cs"/>
                <w:rtl/>
              </w:rPr>
              <w:t> </w:t>
            </w:r>
            <w:r w:rsidRPr="00D04FFC">
              <w:rPr>
                <w:rFonts w:ascii="Arial" w:hAnsi="Arial"/>
                <w:sz w:val="16"/>
                <w:szCs w:val="16"/>
              </w:rPr>
              <w:t>49</w:t>
            </w:r>
            <w:r w:rsidRPr="00D04FFC">
              <w:rPr>
                <w:rFonts w:ascii="Arial" w:hAnsi="Arial"/>
                <w:rtl/>
              </w:rPr>
              <w:t xml:space="preserve"> على مرحلتين</w:t>
            </w:r>
          </w:p>
        </w:tc>
        <w:tc>
          <w:tcPr>
            <w:tcW w:w="478" w:type="dxa"/>
            <w:tcBorders>
              <w:top w:val="single" w:sz="4" w:space="0" w:color="auto"/>
              <w:left w:val="single" w:sz="4" w:space="0" w:color="auto"/>
              <w:bottom w:val="single" w:sz="4" w:space="0" w:color="auto"/>
              <w:right w:val="single" w:sz="4" w:space="0" w:color="auto"/>
            </w:tcBorders>
            <w:vAlign w:val="center"/>
          </w:tcPr>
          <w:p w14:paraId="78434206" w14:textId="77777777" w:rsidR="008D4E19" w:rsidRPr="00D04FFC" w:rsidRDefault="008D4E19" w:rsidP="009D76BB">
            <w:pPr>
              <w:spacing w:line="320" w:lineRule="exact"/>
              <w:jc w:val="center"/>
              <w:rPr>
                <w:rFonts w:ascii="Arial" w:hAnsi="Arial"/>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4748E2C8" w14:textId="77777777" w:rsidR="008D4E19" w:rsidRPr="00D04FFC" w:rsidRDefault="008D4E19" w:rsidP="009D76BB">
            <w:pPr>
              <w:bidi/>
              <w:spacing w:line="320" w:lineRule="exact"/>
              <w:jc w:val="center"/>
              <w:textDirection w:val="tbRlV"/>
              <w:rPr>
                <w:rFonts w:ascii="Arial" w:hAnsi="Arial"/>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5230DD36" w14:textId="77777777" w:rsidR="008D4E19" w:rsidRPr="00D04FFC" w:rsidRDefault="008D4E19" w:rsidP="009D76BB">
            <w:pPr>
              <w:spacing w:line="320" w:lineRule="exact"/>
              <w:jc w:val="left"/>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37A33031"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0A7C9DE6"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69C228B7"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58A0DC1B"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2E28D9AB" w14:textId="77777777" w:rsidR="008D4E19" w:rsidRPr="00D04FFC" w:rsidRDefault="008D4E19" w:rsidP="009D76BB">
            <w:pPr>
              <w:spacing w:line="320" w:lineRule="exact"/>
              <w:jc w:val="center"/>
              <w:rPr>
                <w:rFonts w:ascii="Arial" w:hAnsi="Arial"/>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70333123" w14:textId="77777777" w:rsidR="008D4E19" w:rsidRPr="00D04FFC" w:rsidRDefault="008D4E19" w:rsidP="009D76BB">
            <w:pPr>
              <w:bidi/>
              <w:jc w:val="left"/>
              <w:textDirection w:val="tbRlV"/>
              <w:rPr>
                <w:rFonts w:ascii="Arial" w:hAnsi="Arial"/>
                <w:highlight w:val="cyan"/>
                <w:lang w:val="ar-SA" w:bidi="en-GB"/>
              </w:rPr>
            </w:pPr>
            <w:r w:rsidRPr="00D04FFC">
              <w:rPr>
                <w:rFonts w:ascii="Arial" w:hAnsi="Arial" w:hint="cs"/>
                <w:rtl/>
              </w:rPr>
              <w:t>الاجتماع</w:t>
            </w:r>
            <w:r w:rsidRPr="00D04FFC">
              <w:rPr>
                <w:rFonts w:ascii="Arial" w:hAnsi="Arial"/>
                <w:rtl/>
              </w:rPr>
              <w:t xml:space="preserve"> الثاني للجنة الدائمة</w:t>
            </w:r>
            <w:r w:rsidRPr="00D04FFC">
              <w:rPr>
                <w:rFonts w:ascii="Arial" w:hAnsi="Arial"/>
                <w:u w:val="single"/>
                <w:rtl/>
              </w:rPr>
              <w:t xml:space="preserve"> </w:t>
            </w:r>
            <w:r w:rsidRPr="00D04FFC">
              <w:rPr>
                <w:rFonts w:ascii="Arial" w:hAnsi="Arial"/>
                <w:sz w:val="16"/>
                <w:szCs w:val="16"/>
              </w:rPr>
              <w:t>(SC-AVI-2)</w:t>
            </w:r>
            <w:r w:rsidRPr="00D04FFC">
              <w:rPr>
                <w:rFonts w:ascii="Arial" w:hAnsi="Arial"/>
                <w:rtl/>
              </w:rPr>
              <w:t xml:space="preserve"> </w:t>
            </w:r>
            <w:r w:rsidRPr="00D04FFC">
              <w:rPr>
                <w:rFonts w:ascii="Arial" w:hAnsi="Arial"/>
                <w:color w:val="FF0000"/>
                <w:rtl/>
              </w:rPr>
              <w:t xml:space="preserve">[المنظمة </w:t>
            </w:r>
            <w:r w:rsidRPr="00D04FFC">
              <w:rPr>
                <w:rFonts w:ascii="Arial" w:hAnsi="Arial"/>
                <w:color w:val="FF0000"/>
                <w:sz w:val="16"/>
                <w:szCs w:val="16"/>
              </w:rPr>
              <w:t>(WMO)</w:t>
            </w:r>
            <w:r w:rsidRPr="00D04FFC">
              <w:rPr>
                <w:rFonts w:ascii="Arial" w:hAnsi="Arial"/>
                <w:color w:val="FF0000"/>
                <w:rtl/>
              </w:rPr>
              <w:t>]</w:t>
            </w:r>
          </w:p>
        </w:tc>
      </w:tr>
      <w:tr w:rsidR="008D4E19" w:rsidRPr="00D04FFC" w14:paraId="620DD76B"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157A898B" w14:textId="77777777" w:rsidR="008D4E19" w:rsidRPr="00D04FFC" w:rsidRDefault="008D4E19" w:rsidP="009D76BB">
            <w:pPr>
              <w:bidi/>
              <w:jc w:val="left"/>
              <w:textDirection w:val="tbRlV"/>
              <w:rPr>
                <w:rFonts w:ascii="Arial" w:hAnsi="Arial"/>
                <w:lang w:val="ar-SA" w:bidi="en-GB"/>
              </w:rPr>
            </w:pPr>
            <w:r w:rsidRPr="00D04FFC">
              <w:rPr>
                <w:rFonts w:ascii="Arial" w:hAnsi="Arial"/>
                <w:rtl/>
              </w:rPr>
              <w:t>التشاور بشأن النقل المقترح للجزأين الثالث والرابع من المجلد الثاني من مطبوع المنظمة رقم</w:t>
            </w:r>
            <w:r w:rsidRPr="00D04FFC">
              <w:rPr>
                <w:rFonts w:ascii="Arial" w:hAnsi="Arial" w:hint="cs"/>
                <w:rtl/>
              </w:rPr>
              <w:t> </w:t>
            </w:r>
            <w:r w:rsidRPr="00D04FFC">
              <w:rPr>
                <w:rFonts w:ascii="Arial" w:hAnsi="Arial"/>
                <w:sz w:val="16"/>
                <w:szCs w:val="16"/>
              </w:rPr>
              <w:t>49</w:t>
            </w:r>
            <w:r w:rsidRPr="00D04FFC">
              <w:rPr>
                <w:rFonts w:ascii="Arial" w:hAnsi="Arial"/>
                <w:rtl/>
              </w:rPr>
              <w:t xml:space="preserve"> إلى الفصلين</w:t>
            </w:r>
            <w:r w:rsidRPr="00D04FFC">
              <w:rPr>
                <w:rFonts w:ascii="Arial" w:hAnsi="Arial" w:hint="cs"/>
                <w:rtl/>
              </w:rPr>
              <w:t> </w:t>
            </w:r>
            <w:r w:rsidRPr="00D04FFC">
              <w:rPr>
                <w:rFonts w:ascii="Arial" w:hAnsi="Arial"/>
                <w:sz w:val="16"/>
                <w:szCs w:val="16"/>
              </w:rPr>
              <w:t>7</w:t>
            </w:r>
            <w:r w:rsidRPr="00D04FFC">
              <w:rPr>
                <w:rFonts w:ascii="Arial" w:hAnsi="Arial"/>
                <w:rtl/>
              </w:rPr>
              <w:t xml:space="preserve"> و</w:t>
            </w:r>
            <w:r w:rsidRPr="00D04FFC">
              <w:rPr>
                <w:rFonts w:ascii="Arial" w:hAnsi="Arial"/>
                <w:sz w:val="16"/>
                <w:szCs w:val="16"/>
              </w:rPr>
              <w:t>8</w:t>
            </w:r>
            <w:r w:rsidRPr="00D04FFC">
              <w:rPr>
                <w:rFonts w:ascii="Arial" w:hAnsi="Arial"/>
                <w:rtl/>
              </w:rPr>
              <w:t xml:space="preserve"> من وثيقة </w:t>
            </w:r>
            <w:r w:rsidRPr="00D04FFC">
              <w:rPr>
                <w:rFonts w:ascii="Arial" w:hAnsi="Arial" w:hint="cs"/>
                <w:rtl/>
              </w:rPr>
              <w:t>منظمة الطيران المدني الدول</w:t>
            </w:r>
            <w:r w:rsidRPr="00D04FFC">
              <w:rPr>
                <w:rFonts w:ascii="Arial" w:hAnsi="Arial" w:hint="cs"/>
                <w:rtl/>
                <w:lang w:bidi="ar-LB"/>
              </w:rPr>
              <w:t xml:space="preserve">ي </w:t>
            </w:r>
            <w:r w:rsidRPr="00D04FFC">
              <w:rPr>
                <w:rFonts w:ascii="Arial" w:hAnsi="Arial"/>
                <w:sz w:val="16"/>
                <w:szCs w:val="16"/>
                <w:lang w:bidi="ar-LB"/>
              </w:rPr>
              <w:t>(ICAO)</w:t>
            </w:r>
            <w:r w:rsidRPr="00D04FFC">
              <w:rPr>
                <w:rFonts w:ascii="Arial" w:hAnsi="Arial"/>
                <w:sz w:val="16"/>
                <w:szCs w:val="16"/>
                <w:rtl/>
              </w:rPr>
              <w:t xml:space="preserve"> </w:t>
            </w:r>
            <w:r w:rsidRPr="00D04FFC">
              <w:rPr>
                <w:rFonts w:ascii="Arial" w:hAnsi="Arial"/>
                <w:sz w:val="16"/>
                <w:szCs w:val="16"/>
              </w:rPr>
              <w:t>(PANS-MET)</w:t>
            </w:r>
          </w:p>
        </w:tc>
        <w:tc>
          <w:tcPr>
            <w:tcW w:w="478" w:type="dxa"/>
            <w:tcBorders>
              <w:top w:val="single" w:sz="4" w:space="0" w:color="auto"/>
              <w:left w:val="single" w:sz="4" w:space="0" w:color="auto"/>
              <w:bottom w:val="single" w:sz="4" w:space="0" w:color="auto"/>
              <w:right w:val="single" w:sz="4" w:space="0" w:color="auto"/>
            </w:tcBorders>
            <w:vAlign w:val="center"/>
          </w:tcPr>
          <w:p w14:paraId="18FB45C8" w14:textId="77777777" w:rsidR="008D4E19" w:rsidRPr="00D04FFC" w:rsidRDefault="008D4E19" w:rsidP="009D76BB">
            <w:pPr>
              <w:spacing w:line="320" w:lineRule="exact"/>
              <w:jc w:val="center"/>
              <w:rPr>
                <w:rFonts w:ascii="Arial" w:hAnsi="Arial"/>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7AB0CA8A"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6B571BDF" w14:textId="77777777" w:rsidR="008D4E19" w:rsidRPr="00D04FFC" w:rsidRDefault="008D4E19" w:rsidP="009D76BB">
            <w:pPr>
              <w:bidi/>
              <w:spacing w:line="320" w:lineRule="exact"/>
              <w:jc w:val="left"/>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07D53114"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18C87182"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5CB74644"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7E0F87D3"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34DAA3C9" w14:textId="77777777" w:rsidR="008D4E19" w:rsidRPr="00D04FFC" w:rsidRDefault="008D4E19" w:rsidP="009D76BB">
            <w:pPr>
              <w:spacing w:line="320" w:lineRule="exact"/>
              <w:jc w:val="center"/>
              <w:rPr>
                <w:rFonts w:ascii="Arial" w:hAnsi="Arial"/>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42CA32DB" w14:textId="1C74EDEE" w:rsidR="008D4E19" w:rsidRPr="00FB7BD8" w:rsidRDefault="008D4E19" w:rsidP="009D76BB">
            <w:pPr>
              <w:bidi/>
              <w:jc w:val="left"/>
              <w:textDirection w:val="tbRlV"/>
              <w:rPr>
                <w:rFonts w:ascii="Arial" w:hAnsi="Arial"/>
                <w:lang w:bidi="en-GB"/>
              </w:rPr>
            </w:pPr>
            <w:r w:rsidRPr="002A32F7">
              <w:rPr>
                <w:rFonts w:ascii="Arial" w:hAnsi="Arial"/>
                <w:rtl/>
              </w:rPr>
              <w:t xml:space="preserve">الأمانة </w:t>
            </w:r>
            <w:r w:rsidRPr="002A32F7">
              <w:rPr>
                <w:rFonts w:ascii="Arial" w:hAnsi="Arial"/>
                <w:color w:val="FF0000"/>
                <w:rtl/>
              </w:rPr>
              <w:t xml:space="preserve">[المنظمة </w:t>
            </w:r>
            <w:r w:rsidRPr="002A32F7">
              <w:rPr>
                <w:rFonts w:ascii="Arial" w:hAnsi="Arial"/>
                <w:color w:val="FF0000"/>
                <w:sz w:val="16"/>
                <w:szCs w:val="16"/>
              </w:rPr>
              <w:t>(WMO)</w:t>
            </w:r>
            <w:r w:rsidRPr="002A32F7">
              <w:rPr>
                <w:rFonts w:ascii="Arial" w:hAnsi="Arial"/>
                <w:color w:val="FF0000"/>
                <w:rtl/>
              </w:rPr>
              <w:t xml:space="preserve">] </w:t>
            </w:r>
            <w:r w:rsidRPr="002A32F7">
              <w:rPr>
                <w:rFonts w:ascii="Arial" w:hAnsi="Arial"/>
                <w:rtl/>
              </w:rPr>
              <w:t xml:space="preserve">مع </w:t>
            </w:r>
            <w:r w:rsidR="00753AF2">
              <w:rPr>
                <w:rFonts w:ascii="Arial" w:hAnsi="Arial" w:hint="cs"/>
                <w:rtl/>
              </w:rPr>
              <w:t>ا</w:t>
            </w:r>
            <w:r w:rsidRPr="002A32F7">
              <w:rPr>
                <w:rFonts w:ascii="Arial" w:hAnsi="Arial"/>
                <w:rtl/>
              </w:rPr>
              <w:t>لفريق المعن</w:t>
            </w:r>
            <w:r w:rsidRPr="002A32F7">
              <w:rPr>
                <w:rFonts w:ascii="Arial" w:hAnsi="Arial" w:hint="eastAsia"/>
                <w:rtl/>
                <w:lang w:bidi="ar-LB"/>
              </w:rPr>
              <w:t>ي</w:t>
            </w:r>
            <w:r w:rsidRPr="002A32F7">
              <w:rPr>
                <w:rFonts w:ascii="Arial" w:hAnsi="Arial"/>
                <w:rtl/>
              </w:rPr>
              <w:t xml:space="preserve"> بالأرصاد الجوية </w:t>
            </w:r>
            <w:r w:rsidRPr="002A32F7">
              <w:rPr>
                <w:rFonts w:ascii="Arial" w:hAnsi="Arial"/>
                <w:sz w:val="16"/>
                <w:szCs w:val="16"/>
              </w:rPr>
              <w:t>(METP)</w:t>
            </w:r>
            <w:r w:rsidRPr="002A32F7">
              <w:rPr>
                <w:rFonts w:ascii="Arial" w:hAnsi="Arial"/>
                <w:rtl/>
              </w:rPr>
              <w:t xml:space="preserve"> </w:t>
            </w:r>
            <w:r w:rsidRPr="002A32F7">
              <w:rPr>
                <w:rFonts w:ascii="Arial" w:hAnsi="Arial"/>
                <w:color w:val="0432FF"/>
                <w:rtl/>
              </w:rPr>
              <w:t>[</w:t>
            </w:r>
            <w:r w:rsidRPr="002A32F7">
              <w:rPr>
                <w:rFonts w:ascii="Arial" w:hAnsi="Arial" w:hint="eastAsia"/>
                <w:color w:val="0432FF"/>
                <w:rtl/>
              </w:rPr>
              <w:t>منظمة</w:t>
            </w:r>
            <w:r w:rsidRPr="002A32F7">
              <w:rPr>
                <w:rFonts w:ascii="Arial" w:hAnsi="Arial"/>
                <w:color w:val="0432FF"/>
                <w:rtl/>
              </w:rPr>
              <w:t xml:space="preserve"> </w:t>
            </w:r>
            <w:r w:rsidRPr="002A32F7">
              <w:rPr>
                <w:rFonts w:ascii="Arial" w:hAnsi="Arial" w:hint="eastAsia"/>
                <w:color w:val="0432FF"/>
                <w:rtl/>
              </w:rPr>
              <w:t>الطيران</w:t>
            </w:r>
            <w:r w:rsidRPr="002A32F7">
              <w:rPr>
                <w:rFonts w:ascii="Arial" w:hAnsi="Arial"/>
                <w:color w:val="0432FF"/>
                <w:rtl/>
              </w:rPr>
              <w:t xml:space="preserve"> </w:t>
            </w:r>
            <w:r w:rsidRPr="002A32F7">
              <w:rPr>
                <w:rFonts w:ascii="Arial" w:hAnsi="Arial" w:hint="eastAsia"/>
                <w:color w:val="0432FF"/>
                <w:rtl/>
              </w:rPr>
              <w:t>المدني</w:t>
            </w:r>
            <w:r w:rsidRPr="002A32F7">
              <w:rPr>
                <w:rFonts w:ascii="Arial" w:hAnsi="Arial"/>
                <w:color w:val="0432FF"/>
                <w:rtl/>
              </w:rPr>
              <w:t xml:space="preserve"> </w:t>
            </w:r>
            <w:r w:rsidRPr="002A32F7">
              <w:rPr>
                <w:rFonts w:ascii="Arial" w:hAnsi="Arial" w:hint="eastAsia"/>
                <w:color w:val="0432FF"/>
                <w:rtl/>
              </w:rPr>
              <w:t>الدول</w:t>
            </w:r>
            <w:r w:rsidRPr="002A32F7">
              <w:rPr>
                <w:rFonts w:ascii="Arial" w:hAnsi="Arial" w:hint="eastAsia"/>
                <w:color w:val="0432FF"/>
                <w:rtl/>
                <w:lang w:bidi="ar-LB"/>
              </w:rPr>
              <w:t>ي</w:t>
            </w:r>
            <w:r w:rsidRPr="002A32F7">
              <w:rPr>
                <w:rFonts w:ascii="Arial" w:hAnsi="Arial"/>
                <w:color w:val="0432FF"/>
                <w:rtl/>
                <w:lang w:bidi="ar-LB"/>
              </w:rPr>
              <w:t xml:space="preserve"> </w:t>
            </w:r>
            <w:r w:rsidRPr="002A32F7">
              <w:rPr>
                <w:rFonts w:ascii="Arial" w:hAnsi="Arial"/>
                <w:color w:val="0432FF"/>
                <w:sz w:val="16"/>
                <w:szCs w:val="16"/>
                <w:lang w:bidi="ar-LB"/>
              </w:rPr>
              <w:t>(ICAO)</w:t>
            </w:r>
            <w:r w:rsidRPr="002A32F7">
              <w:rPr>
                <w:rFonts w:ascii="Arial" w:hAnsi="Arial"/>
                <w:color w:val="0432FF"/>
                <w:rtl/>
                <w:lang w:bidi="ar-LB"/>
              </w:rPr>
              <w:t>]</w:t>
            </w:r>
          </w:p>
        </w:tc>
      </w:tr>
      <w:tr w:rsidR="008D4E19" w:rsidRPr="00D04FFC" w14:paraId="254530A9"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480E183C" w14:textId="77777777" w:rsidR="008D4E19" w:rsidRPr="00D04FFC" w:rsidRDefault="008D4E19" w:rsidP="009D76BB">
            <w:pPr>
              <w:bidi/>
              <w:jc w:val="left"/>
              <w:textDirection w:val="tbRlV"/>
              <w:rPr>
                <w:rFonts w:ascii="Arial" w:hAnsi="Arial"/>
                <w:lang w:val="ar-SA" w:bidi="en-GB"/>
              </w:rPr>
            </w:pPr>
            <w:r w:rsidRPr="00D04FFC">
              <w:rPr>
                <w:rFonts w:ascii="Arial" w:hAnsi="Arial"/>
                <w:rtl/>
              </w:rPr>
              <w:t xml:space="preserve">إعداد مواد تواصل تدعم حملة التوعية بشأن وقف </w:t>
            </w:r>
            <w:r w:rsidRPr="00D04FFC">
              <w:rPr>
                <w:rFonts w:ascii="Arial" w:hAnsi="Arial" w:hint="eastAsia"/>
                <w:rtl/>
              </w:rPr>
              <w:t>إصدار</w:t>
            </w:r>
            <w:r w:rsidRPr="00D04FFC">
              <w:rPr>
                <w:rFonts w:ascii="Arial" w:hAnsi="Arial"/>
                <w:rtl/>
              </w:rPr>
              <w:t xml:space="preserve"> المجلد الثاني من مطبوع المنظمة رقم</w:t>
            </w:r>
            <w:r w:rsidRPr="00D04FFC">
              <w:rPr>
                <w:rFonts w:ascii="Arial" w:hAnsi="Arial" w:hint="cs"/>
                <w:rtl/>
              </w:rPr>
              <w:t> </w:t>
            </w:r>
            <w:r w:rsidRPr="00D04FFC">
              <w:rPr>
                <w:rFonts w:ascii="Arial" w:hAnsi="Arial"/>
                <w:sz w:val="16"/>
                <w:szCs w:val="16"/>
              </w:rPr>
              <w:t>49</w:t>
            </w:r>
          </w:p>
        </w:tc>
        <w:tc>
          <w:tcPr>
            <w:tcW w:w="478" w:type="dxa"/>
            <w:tcBorders>
              <w:top w:val="single" w:sz="4" w:space="0" w:color="auto"/>
              <w:left w:val="single" w:sz="4" w:space="0" w:color="auto"/>
              <w:bottom w:val="single" w:sz="4" w:space="0" w:color="auto"/>
              <w:right w:val="single" w:sz="4" w:space="0" w:color="auto"/>
            </w:tcBorders>
            <w:vAlign w:val="center"/>
          </w:tcPr>
          <w:p w14:paraId="5FC49302" w14:textId="77777777" w:rsidR="008D4E19" w:rsidRPr="00D04FFC" w:rsidRDefault="008D4E19" w:rsidP="009D76BB">
            <w:pPr>
              <w:spacing w:line="320" w:lineRule="exact"/>
              <w:jc w:val="center"/>
              <w:rPr>
                <w:rFonts w:ascii="Arial" w:hAnsi="Arial"/>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13488C12"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613247EF" w14:textId="77777777" w:rsidR="008D4E19" w:rsidRPr="00D04FFC" w:rsidRDefault="008D4E19" w:rsidP="009D76BB">
            <w:pPr>
              <w:bidi/>
              <w:spacing w:line="320" w:lineRule="exact"/>
              <w:jc w:val="left"/>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60FE7AE8"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1DBE0361"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1D9465B3"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610E461D"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7BA4A850" w14:textId="77777777" w:rsidR="008D4E19" w:rsidRPr="00D04FFC" w:rsidRDefault="008D4E19" w:rsidP="009D76BB">
            <w:pPr>
              <w:spacing w:line="320" w:lineRule="exact"/>
              <w:jc w:val="center"/>
              <w:rPr>
                <w:rFonts w:ascii="Arial" w:hAnsi="Arial"/>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76DA06D6" w14:textId="77777777" w:rsidR="008D4E19" w:rsidRPr="00D04FFC" w:rsidRDefault="008D4E19" w:rsidP="009D76BB">
            <w:pPr>
              <w:bidi/>
              <w:jc w:val="left"/>
              <w:textDirection w:val="tbRlV"/>
              <w:rPr>
                <w:rFonts w:ascii="Arial" w:hAnsi="Arial"/>
                <w:lang w:val="ar-SA" w:bidi="en-GB"/>
              </w:rPr>
            </w:pPr>
            <w:r w:rsidRPr="00D04FFC">
              <w:rPr>
                <w:rFonts w:ascii="Arial" w:hAnsi="Arial"/>
                <w:rtl/>
              </w:rPr>
              <w:t xml:space="preserve">الأمانة </w:t>
            </w:r>
            <w:r w:rsidRPr="00D04FFC">
              <w:rPr>
                <w:rFonts w:ascii="Arial" w:hAnsi="Arial"/>
                <w:color w:val="FF0000"/>
                <w:rtl/>
              </w:rPr>
              <w:t xml:space="preserve">[المنظمة </w:t>
            </w:r>
            <w:r w:rsidRPr="00D04FFC">
              <w:rPr>
                <w:rFonts w:ascii="Arial" w:hAnsi="Arial"/>
                <w:color w:val="FF0000"/>
                <w:sz w:val="16"/>
                <w:szCs w:val="16"/>
              </w:rPr>
              <w:t>(WMO)</w:t>
            </w:r>
            <w:r w:rsidRPr="00D04FFC">
              <w:rPr>
                <w:rFonts w:ascii="Arial" w:hAnsi="Arial"/>
                <w:color w:val="FF0000"/>
                <w:rtl/>
              </w:rPr>
              <w:t>]</w:t>
            </w:r>
          </w:p>
        </w:tc>
      </w:tr>
      <w:tr w:rsidR="008D4E19" w:rsidRPr="00D04FFC" w14:paraId="48662259"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6A68930B" w14:textId="77777777" w:rsidR="008D4E19" w:rsidRPr="00D04FFC" w:rsidRDefault="008D4E19" w:rsidP="009D76BB">
            <w:pPr>
              <w:bidi/>
              <w:jc w:val="left"/>
              <w:textDirection w:val="tbRlV"/>
              <w:rPr>
                <w:rFonts w:ascii="Arial" w:hAnsi="Arial"/>
                <w:lang w:val="ar-SA" w:bidi="en-GB"/>
              </w:rPr>
            </w:pPr>
            <w:r w:rsidRPr="00D04FFC">
              <w:rPr>
                <w:rFonts w:ascii="Arial" w:hAnsi="Arial"/>
                <w:rtl/>
              </w:rPr>
              <w:lastRenderedPageBreak/>
              <w:t xml:space="preserve">اعتماد خطة العمل لوقف </w:t>
            </w:r>
            <w:r w:rsidRPr="00D04FFC">
              <w:rPr>
                <w:rFonts w:ascii="Arial" w:hAnsi="Arial" w:hint="eastAsia"/>
                <w:rtl/>
              </w:rPr>
              <w:t>إصدار</w:t>
            </w:r>
            <w:r w:rsidRPr="00D04FFC">
              <w:rPr>
                <w:rFonts w:ascii="Arial" w:hAnsi="Arial"/>
                <w:rtl/>
              </w:rPr>
              <w:t xml:space="preserve"> المجلد الثاني من مطبوع المنظمة رقم</w:t>
            </w:r>
            <w:r w:rsidRPr="00D04FFC">
              <w:rPr>
                <w:rFonts w:ascii="Arial" w:hAnsi="Arial" w:hint="cs"/>
                <w:rtl/>
              </w:rPr>
              <w:t> </w:t>
            </w:r>
            <w:r w:rsidRPr="00D04FFC">
              <w:rPr>
                <w:rFonts w:ascii="Arial" w:hAnsi="Arial"/>
                <w:sz w:val="16"/>
                <w:szCs w:val="16"/>
              </w:rPr>
              <w:t>49</w:t>
            </w:r>
            <w:r w:rsidRPr="00D04FFC">
              <w:rPr>
                <w:rFonts w:ascii="Arial" w:hAnsi="Arial"/>
                <w:rtl/>
              </w:rPr>
              <w:t xml:space="preserve"> على مرحلتين</w:t>
            </w:r>
          </w:p>
        </w:tc>
        <w:tc>
          <w:tcPr>
            <w:tcW w:w="478" w:type="dxa"/>
            <w:tcBorders>
              <w:top w:val="single" w:sz="4" w:space="0" w:color="auto"/>
              <w:left w:val="single" w:sz="4" w:space="0" w:color="auto"/>
              <w:bottom w:val="single" w:sz="4" w:space="0" w:color="auto"/>
              <w:right w:val="single" w:sz="4" w:space="0" w:color="auto"/>
            </w:tcBorders>
            <w:vAlign w:val="center"/>
          </w:tcPr>
          <w:p w14:paraId="48DDEA0F" w14:textId="77777777" w:rsidR="008D4E19" w:rsidRPr="00D04FFC" w:rsidRDefault="008D4E19" w:rsidP="009D76BB">
            <w:pPr>
              <w:spacing w:line="320" w:lineRule="exact"/>
              <w:jc w:val="center"/>
              <w:rPr>
                <w:rFonts w:ascii="Arial" w:hAnsi="Arial"/>
              </w:rPr>
            </w:pPr>
          </w:p>
        </w:tc>
        <w:tc>
          <w:tcPr>
            <w:tcW w:w="478" w:type="dxa"/>
            <w:tcBorders>
              <w:top w:val="single" w:sz="4" w:space="0" w:color="auto"/>
              <w:left w:val="single" w:sz="4" w:space="0" w:color="auto"/>
              <w:bottom w:val="single" w:sz="4" w:space="0" w:color="auto"/>
              <w:right w:val="single" w:sz="4" w:space="0" w:color="auto"/>
            </w:tcBorders>
            <w:vAlign w:val="center"/>
          </w:tcPr>
          <w:p w14:paraId="04690BDB"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4CF89232" w14:textId="77777777" w:rsidR="008D4E19" w:rsidRPr="00D04FFC" w:rsidRDefault="008D4E19" w:rsidP="009D76BB">
            <w:pPr>
              <w:spacing w:line="320" w:lineRule="exact"/>
              <w:jc w:val="left"/>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770D667F"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58220A46"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2CF10E40"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36BC7987"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778F066F" w14:textId="77777777" w:rsidR="008D4E19" w:rsidRPr="00D04FFC" w:rsidRDefault="008D4E19" w:rsidP="009D76BB">
            <w:pPr>
              <w:spacing w:line="320" w:lineRule="exact"/>
              <w:jc w:val="center"/>
              <w:rPr>
                <w:rFonts w:ascii="Arial" w:hAnsi="Arial"/>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44F6BAB9" w14:textId="77777777" w:rsidR="008D4E19" w:rsidRPr="00D04FFC" w:rsidRDefault="008D4E19" w:rsidP="009D76BB">
            <w:pPr>
              <w:bidi/>
              <w:jc w:val="left"/>
              <w:textDirection w:val="tbRlV"/>
              <w:rPr>
                <w:rFonts w:ascii="Arial" w:hAnsi="Arial"/>
                <w:lang w:val="ar-SA" w:bidi="en-GB"/>
              </w:rPr>
            </w:pPr>
            <w:r w:rsidRPr="00D04FFC">
              <w:rPr>
                <w:rFonts w:ascii="Arial" w:hAnsi="Arial"/>
                <w:rtl/>
              </w:rPr>
              <w:t xml:space="preserve">الدورة الثانية للجنة الخدمات </w:t>
            </w:r>
            <w:r w:rsidRPr="00D04FFC">
              <w:rPr>
                <w:rFonts w:ascii="Arial" w:hAnsi="Arial"/>
                <w:sz w:val="16"/>
                <w:szCs w:val="16"/>
              </w:rPr>
              <w:t>(SERCOM-2)</w:t>
            </w:r>
            <w:r w:rsidRPr="00D04FFC">
              <w:rPr>
                <w:rFonts w:ascii="Arial" w:hAnsi="Arial"/>
                <w:color w:val="FF0000"/>
                <w:rtl/>
              </w:rPr>
              <w:t xml:space="preserve"> [المنظمة </w:t>
            </w:r>
            <w:r w:rsidRPr="00D04FFC">
              <w:rPr>
                <w:rFonts w:ascii="Arial" w:hAnsi="Arial"/>
                <w:color w:val="FF0000"/>
                <w:sz w:val="16"/>
                <w:szCs w:val="16"/>
              </w:rPr>
              <w:t>(WMO)</w:t>
            </w:r>
            <w:r w:rsidRPr="00D04FFC">
              <w:rPr>
                <w:rFonts w:ascii="Arial" w:hAnsi="Arial"/>
                <w:color w:val="FF0000"/>
                <w:rtl/>
              </w:rPr>
              <w:t>]</w:t>
            </w:r>
          </w:p>
        </w:tc>
      </w:tr>
      <w:tr w:rsidR="008D4E19" w:rsidRPr="00D04FFC" w14:paraId="2A7DBA09"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114093B1" w14:textId="77777777" w:rsidR="008D4E19" w:rsidRPr="00D04FFC" w:rsidRDefault="008D4E19" w:rsidP="009D76BB">
            <w:pPr>
              <w:bidi/>
              <w:jc w:val="left"/>
              <w:textDirection w:val="tbRlV"/>
              <w:rPr>
                <w:rFonts w:ascii="Arial" w:hAnsi="Arial"/>
                <w:lang w:val="ar-SA" w:bidi="en-GB"/>
              </w:rPr>
            </w:pPr>
            <w:r w:rsidRPr="00D04FFC">
              <w:rPr>
                <w:rFonts w:ascii="Arial" w:hAnsi="Arial"/>
                <w:rtl/>
              </w:rPr>
              <w:t xml:space="preserve">إعداد مواد تواصل تدعم حملة التوعية بشأن وقف </w:t>
            </w:r>
            <w:r w:rsidRPr="00D04FFC">
              <w:rPr>
                <w:rFonts w:ascii="Arial" w:hAnsi="Arial" w:hint="eastAsia"/>
                <w:rtl/>
              </w:rPr>
              <w:t>إصدار</w:t>
            </w:r>
            <w:r w:rsidRPr="00D04FFC">
              <w:rPr>
                <w:rFonts w:ascii="Arial" w:hAnsi="Arial"/>
                <w:rtl/>
              </w:rPr>
              <w:t xml:space="preserve"> المجلد الثاني من مطبوع المنظمة رقم</w:t>
            </w:r>
            <w:r w:rsidRPr="00D04FFC">
              <w:rPr>
                <w:rFonts w:ascii="Arial" w:hAnsi="Arial" w:hint="cs"/>
                <w:rtl/>
              </w:rPr>
              <w:t> </w:t>
            </w:r>
            <w:r w:rsidRPr="00D04FFC">
              <w:rPr>
                <w:rFonts w:ascii="Arial" w:hAnsi="Arial"/>
                <w:sz w:val="16"/>
                <w:szCs w:val="16"/>
              </w:rPr>
              <w:t>49</w:t>
            </w:r>
          </w:p>
        </w:tc>
        <w:tc>
          <w:tcPr>
            <w:tcW w:w="478" w:type="dxa"/>
            <w:tcBorders>
              <w:top w:val="single" w:sz="4" w:space="0" w:color="auto"/>
              <w:left w:val="single" w:sz="4" w:space="0" w:color="auto"/>
              <w:bottom w:val="single" w:sz="4" w:space="0" w:color="auto"/>
              <w:right w:val="single" w:sz="4" w:space="0" w:color="auto"/>
            </w:tcBorders>
            <w:vAlign w:val="center"/>
          </w:tcPr>
          <w:p w14:paraId="756E9B3B" w14:textId="77777777" w:rsidR="008D4E19" w:rsidRPr="00D04FFC" w:rsidRDefault="008D4E19" w:rsidP="009D76BB">
            <w:pPr>
              <w:spacing w:line="320" w:lineRule="exact"/>
              <w:jc w:val="center"/>
              <w:rPr>
                <w:rFonts w:ascii="Arial" w:hAnsi="Arial"/>
              </w:rPr>
            </w:pPr>
          </w:p>
        </w:tc>
        <w:tc>
          <w:tcPr>
            <w:tcW w:w="478" w:type="dxa"/>
            <w:tcBorders>
              <w:top w:val="single" w:sz="4" w:space="0" w:color="auto"/>
              <w:left w:val="single" w:sz="4" w:space="0" w:color="auto"/>
              <w:bottom w:val="single" w:sz="4" w:space="0" w:color="auto"/>
              <w:right w:val="single" w:sz="4" w:space="0" w:color="auto"/>
            </w:tcBorders>
            <w:vAlign w:val="center"/>
          </w:tcPr>
          <w:p w14:paraId="2F460D89"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2D821836" w14:textId="77777777" w:rsidR="008D4E19" w:rsidRPr="00D04FFC" w:rsidRDefault="008D4E19" w:rsidP="009D76BB">
            <w:pPr>
              <w:spacing w:line="320" w:lineRule="exact"/>
              <w:jc w:val="left"/>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72E7A87B"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3C3760DC"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338B9A3C"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0DA8C020"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1DDF3450" w14:textId="77777777" w:rsidR="008D4E19" w:rsidRPr="00D04FFC" w:rsidRDefault="008D4E19" w:rsidP="009D76BB">
            <w:pPr>
              <w:spacing w:line="320" w:lineRule="exact"/>
              <w:jc w:val="center"/>
              <w:rPr>
                <w:rFonts w:ascii="Arial" w:hAnsi="Arial"/>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16E6ACBE" w14:textId="77777777" w:rsidR="008D4E19" w:rsidRPr="00D04FFC" w:rsidRDefault="008D4E19" w:rsidP="009D76BB">
            <w:pPr>
              <w:bidi/>
              <w:jc w:val="left"/>
              <w:textDirection w:val="tbRlV"/>
              <w:rPr>
                <w:rFonts w:ascii="Arial" w:hAnsi="Arial"/>
                <w:lang w:val="ar-SA" w:bidi="en-GB"/>
              </w:rPr>
            </w:pPr>
            <w:r w:rsidRPr="00D04FFC">
              <w:rPr>
                <w:rFonts w:ascii="Arial" w:hAnsi="Arial"/>
                <w:rtl/>
              </w:rPr>
              <w:t xml:space="preserve">الأمانة </w:t>
            </w:r>
            <w:r w:rsidRPr="00D04FFC">
              <w:rPr>
                <w:rFonts w:ascii="Arial" w:hAnsi="Arial"/>
                <w:color w:val="FF0000"/>
                <w:rtl/>
              </w:rPr>
              <w:t xml:space="preserve">[المنظمة </w:t>
            </w:r>
            <w:r w:rsidRPr="00D04FFC">
              <w:rPr>
                <w:rFonts w:ascii="Arial" w:hAnsi="Arial"/>
                <w:color w:val="FF0000"/>
                <w:sz w:val="16"/>
                <w:szCs w:val="16"/>
              </w:rPr>
              <w:t>(WMO)</w:t>
            </w:r>
            <w:r w:rsidRPr="00D04FFC">
              <w:rPr>
                <w:rFonts w:ascii="Arial" w:hAnsi="Arial"/>
                <w:color w:val="FF0000"/>
                <w:rtl/>
              </w:rPr>
              <w:t>]</w:t>
            </w:r>
          </w:p>
        </w:tc>
      </w:tr>
      <w:tr w:rsidR="008D4E19" w:rsidRPr="00D04FFC" w14:paraId="406B0B29"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3456A9E9" w14:textId="77777777" w:rsidR="008D4E19" w:rsidRPr="00D04FFC" w:rsidRDefault="008D4E19" w:rsidP="009D76BB">
            <w:pPr>
              <w:bidi/>
              <w:jc w:val="left"/>
              <w:textDirection w:val="tbRlV"/>
              <w:rPr>
                <w:rFonts w:ascii="Arial" w:hAnsi="Arial"/>
                <w:lang w:val="ar-SA" w:bidi="en-GB"/>
              </w:rPr>
            </w:pPr>
            <w:r w:rsidRPr="00D04FFC">
              <w:rPr>
                <w:rFonts w:ascii="Arial" w:hAnsi="Arial"/>
                <w:rtl/>
              </w:rPr>
              <w:t>حملة توعية بشأن وقف</w:t>
            </w:r>
            <w:r w:rsidRPr="00D04FFC">
              <w:rPr>
                <w:rFonts w:ascii="Arial" w:hAnsi="Arial" w:hint="eastAsia"/>
                <w:rtl/>
              </w:rPr>
              <w:t xml:space="preserve"> إصدار</w:t>
            </w:r>
            <w:r w:rsidRPr="00D04FFC">
              <w:rPr>
                <w:rFonts w:ascii="Arial" w:hAnsi="Arial"/>
                <w:rtl/>
              </w:rPr>
              <w:t xml:space="preserve"> المجلد الثاني من مطبوع المنظمة رقم</w:t>
            </w:r>
            <w:r w:rsidRPr="00D04FFC">
              <w:rPr>
                <w:rFonts w:ascii="Arial" w:hAnsi="Arial" w:hint="cs"/>
                <w:rtl/>
              </w:rPr>
              <w:t> </w:t>
            </w:r>
            <w:r w:rsidRPr="00D04FFC">
              <w:rPr>
                <w:rFonts w:ascii="Arial" w:hAnsi="Arial"/>
                <w:sz w:val="16"/>
                <w:szCs w:val="16"/>
              </w:rPr>
              <w:t>49</w:t>
            </w:r>
          </w:p>
        </w:tc>
        <w:tc>
          <w:tcPr>
            <w:tcW w:w="478" w:type="dxa"/>
            <w:tcBorders>
              <w:top w:val="single" w:sz="4" w:space="0" w:color="auto"/>
              <w:left w:val="single" w:sz="4" w:space="0" w:color="auto"/>
              <w:bottom w:val="single" w:sz="4" w:space="0" w:color="auto"/>
              <w:right w:val="single" w:sz="4" w:space="0" w:color="auto"/>
            </w:tcBorders>
            <w:vAlign w:val="center"/>
          </w:tcPr>
          <w:p w14:paraId="7BC123C9" w14:textId="77777777" w:rsidR="008D4E19" w:rsidRPr="00D04FFC" w:rsidRDefault="008D4E19" w:rsidP="009D76BB">
            <w:pPr>
              <w:spacing w:line="320" w:lineRule="exact"/>
              <w:jc w:val="center"/>
              <w:rPr>
                <w:rFonts w:ascii="Arial" w:hAnsi="Arial"/>
              </w:rPr>
            </w:pPr>
          </w:p>
        </w:tc>
        <w:tc>
          <w:tcPr>
            <w:tcW w:w="478" w:type="dxa"/>
            <w:tcBorders>
              <w:top w:val="single" w:sz="4" w:space="0" w:color="auto"/>
              <w:left w:val="single" w:sz="4" w:space="0" w:color="auto"/>
              <w:bottom w:val="single" w:sz="4" w:space="0" w:color="auto"/>
              <w:right w:val="single" w:sz="4" w:space="0" w:color="auto"/>
            </w:tcBorders>
            <w:vAlign w:val="center"/>
          </w:tcPr>
          <w:p w14:paraId="3B86D58C"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3EBB3BB1" w14:textId="77777777" w:rsidR="008D4E19" w:rsidRPr="00D04FFC" w:rsidRDefault="008D4E19" w:rsidP="009D76BB">
            <w:pPr>
              <w:spacing w:line="320" w:lineRule="exact"/>
              <w:jc w:val="left"/>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2FEDDB5B"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5304F4AB"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002B3052"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13E9785B"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7EBB083C"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6837D173" w14:textId="77777777" w:rsidR="008D4E19" w:rsidRPr="00D04FFC" w:rsidRDefault="008D4E19" w:rsidP="009D76BB">
            <w:pPr>
              <w:bidi/>
              <w:jc w:val="left"/>
              <w:textDirection w:val="tbRlV"/>
              <w:rPr>
                <w:rFonts w:ascii="Arial" w:hAnsi="Arial"/>
                <w:lang w:val="ar-SA" w:bidi="en-GB"/>
              </w:rPr>
            </w:pPr>
            <w:r w:rsidRPr="00D04FFC">
              <w:rPr>
                <w:rFonts w:ascii="Arial" w:hAnsi="Arial"/>
                <w:rtl/>
              </w:rPr>
              <w:t xml:space="preserve">الأمانة واللجنة الدائمة مع الأعضاء </w:t>
            </w:r>
            <w:r w:rsidRPr="00D04FFC">
              <w:rPr>
                <w:rFonts w:ascii="Arial" w:hAnsi="Arial"/>
                <w:color w:val="FF0000"/>
                <w:rtl/>
              </w:rPr>
              <w:t xml:space="preserve">[المنظمة </w:t>
            </w:r>
            <w:r w:rsidRPr="00D04FFC">
              <w:rPr>
                <w:rFonts w:ascii="Arial" w:hAnsi="Arial"/>
                <w:color w:val="FF0000"/>
                <w:sz w:val="16"/>
                <w:szCs w:val="16"/>
              </w:rPr>
              <w:t>(WMO)</w:t>
            </w:r>
            <w:r w:rsidRPr="00D04FFC">
              <w:rPr>
                <w:rFonts w:ascii="Arial" w:hAnsi="Arial"/>
                <w:color w:val="FF0000"/>
                <w:rtl/>
              </w:rPr>
              <w:t>]</w:t>
            </w:r>
          </w:p>
        </w:tc>
      </w:tr>
      <w:tr w:rsidR="008D4E19" w:rsidRPr="00D04FFC" w14:paraId="371964C3"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6597EA53" w14:textId="77777777" w:rsidR="008D4E19" w:rsidRPr="00D04FFC" w:rsidRDefault="008D4E19" w:rsidP="009D76BB">
            <w:pPr>
              <w:bidi/>
              <w:jc w:val="left"/>
              <w:textDirection w:val="tbRlV"/>
              <w:rPr>
                <w:rFonts w:ascii="Arial" w:hAnsi="Arial"/>
                <w:lang w:val="ar-SA" w:bidi="en-GB"/>
              </w:rPr>
            </w:pPr>
            <w:r w:rsidRPr="00D04FFC">
              <w:rPr>
                <w:rFonts w:ascii="Arial" w:hAnsi="Arial"/>
                <w:rtl/>
              </w:rPr>
              <w:t>وضع الصيغة النهائية لاقتراح نقل الجزأين الثالث والرابع من المجلد الثاني من مطبوع المنظمة رقم</w:t>
            </w:r>
            <w:r w:rsidRPr="00D04FFC">
              <w:rPr>
                <w:rFonts w:ascii="Arial" w:hAnsi="Arial" w:hint="cs"/>
                <w:rtl/>
              </w:rPr>
              <w:t> </w:t>
            </w:r>
            <w:r w:rsidRPr="00D04FFC">
              <w:rPr>
                <w:rFonts w:ascii="Arial" w:hAnsi="Arial"/>
                <w:sz w:val="16"/>
                <w:szCs w:val="16"/>
              </w:rPr>
              <w:t>49</w:t>
            </w:r>
            <w:r w:rsidRPr="00D04FFC">
              <w:rPr>
                <w:rFonts w:ascii="Arial" w:hAnsi="Arial"/>
                <w:rtl/>
              </w:rPr>
              <w:t xml:space="preserve"> إلى الفصلين</w:t>
            </w:r>
            <w:r w:rsidRPr="00D04FFC">
              <w:rPr>
                <w:rFonts w:ascii="Arial" w:hAnsi="Arial" w:hint="cs"/>
                <w:rtl/>
              </w:rPr>
              <w:t> </w:t>
            </w:r>
            <w:r w:rsidRPr="00D04FFC">
              <w:rPr>
                <w:rFonts w:ascii="Arial" w:hAnsi="Arial"/>
                <w:sz w:val="16"/>
                <w:szCs w:val="16"/>
              </w:rPr>
              <w:t>7</w:t>
            </w:r>
            <w:r w:rsidRPr="00D04FFC">
              <w:rPr>
                <w:rFonts w:ascii="Arial" w:hAnsi="Arial"/>
                <w:rtl/>
              </w:rPr>
              <w:t xml:space="preserve"> و</w:t>
            </w:r>
            <w:r w:rsidRPr="00D04FFC">
              <w:rPr>
                <w:rFonts w:ascii="Arial" w:hAnsi="Arial"/>
                <w:sz w:val="16"/>
                <w:szCs w:val="16"/>
              </w:rPr>
              <w:t>8</w:t>
            </w:r>
            <w:r w:rsidRPr="00D04FFC">
              <w:rPr>
                <w:rFonts w:ascii="Arial" w:hAnsi="Arial"/>
                <w:rtl/>
              </w:rPr>
              <w:t xml:space="preserve"> من وثيقة </w:t>
            </w:r>
            <w:r w:rsidRPr="00D04FFC">
              <w:rPr>
                <w:rFonts w:ascii="Arial" w:hAnsi="Arial" w:hint="cs"/>
                <w:rtl/>
              </w:rPr>
              <w:t>منظمة الطيران المدني الدول</w:t>
            </w:r>
            <w:r w:rsidRPr="00D04FFC">
              <w:rPr>
                <w:rFonts w:ascii="Arial" w:hAnsi="Arial" w:hint="cs"/>
                <w:rtl/>
                <w:lang w:bidi="ar-LB"/>
              </w:rPr>
              <w:t xml:space="preserve">ي </w:t>
            </w:r>
            <w:r w:rsidRPr="00D04FFC">
              <w:rPr>
                <w:rFonts w:ascii="Arial" w:hAnsi="Arial"/>
                <w:sz w:val="16"/>
                <w:szCs w:val="16"/>
                <w:lang w:bidi="ar-LB"/>
              </w:rPr>
              <w:t>(ICAO)</w:t>
            </w:r>
            <w:r w:rsidRPr="00D04FFC">
              <w:rPr>
                <w:rFonts w:ascii="Arial" w:hAnsi="Arial"/>
                <w:sz w:val="16"/>
                <w:szCs w:val="16"/>
                <w:rtl/>
              </w:rPr>
              <w:t xml:space="preserve"> </w:t>
            </w:r>
            <w:r w:rsidRPr="00D04FFC">
              <w:rPr>
                <w:rFonts w:ascii="Arial" w:hAnsi="Arial"/>
                <w:sz w:val="16"/>
                <w:szCs w:val="16"/>
              </w:rPr>
              <w:t>(PANS-MET)</w:t>
            </w:r>
          </w:p>
        </w:tc>
        <w:tc>
          <w:tcPr>
            <w:tcW w:w="478" w:type="dxa"/>
            <w:tcBorders>
              <w:top w:val="single" w:sz="4" w:space="0" w:color="auto"/>
              <w:left w:val="single" w:sz="4" w:space="0" w:color="auto"/>
              <w:bottom w:val="single" w:sz="4" w:space="0" w:color="auto"/>
              <w:right w:val="single" w:sz="4" w:space="0" w:color="auto"/>
            </w:tcBorders>
            <w:vAlign w:val="center"/>
          </w:tcPr>
          <w:p w14:paraId="10056878" w14:textId="77777777" w:rsidR="008D4E19" w:rsidRPr="00D04FFC" w:rsidRDefault="008D4E19" w:rsidP="009D76BB">
            <w:pPr>
              <w:spacing w:line="320" w:lineRule="exact"/>
              <w:jc w:val="center"/>
              <w:rPr>
                <w:rFonts w:ascii="Arial" w:hAnsi="Arial"/>
              </w:rPr>
            </w:pPr>
          </w:p>
        </w:tc>
        <w:tc>
          <w:tcPr>
            <w:tcW w:w="478" w:type="dxa"/>
            <w:tcBorders>
              <w:top w:val="single" w:sz="4" w:space="0" w:color="auto"/>
              <w:left w:val="single" w:sz="4" w:space="0" w:color="auto"/>
              <w:bottom w:val="single" w:sz="4" w:space="0" w:color="auto"/>
              <w:right w:val="single" w:sz="4" w:space="0" w:color="auto"/>
            </w:tcBorders>
            <w:vAlign w:val="center"/>
          </w:tcPr>
          <w:p w14:paraId="3A856FCD"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2C1EEBC2" w14:textId="77777777" w:rsidR="008D4E19" w:rsidRPr="00D04FFC" w:rsidRDefault="008D4E19" w:rsidP="009D76BB">
            <w:pPr>
              <w:spacing w:line="320" w:lineRule="exact"/>
              <w:jc w:val="left"/>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3947349D"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7BBA3B48"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3281279A"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1FD90EE5"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651D39C3" w14:textId="77777777" w:rsidR="008D4E19" w:rsidRPr="00D04FFC" w:rsidRDefault="008D4E19" w:rsidP="009D76BB">
            <w:pPr>
              <w:spacing w:line="320" w:lineRule="exact"/>
              <w:jc w:val="center"/>
              <w:rPr>
                <w:rFonts w:ascii="Arial" w:hAnsi="Arial"/>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2D3DCE20" w14:textId="4E8DB61F" w:rsidR="008D4E19" w:rsidRPr="00FB7BD8" w:rsidRDefault="008D4E19" w:rsidP="009D76BB">
            <w:pPr>
              <w:bidi/>
              <w:jc w:val="left"/>
              <w:textDirection w:val="tbRlV"/>
              <w:rPr>
                <w:rFonts w:ascii="Arial" w:hAnsi="Arial"/>
                <w:lang w:val="ar-SA" w:bidi="en-GB"/>
              </w:rPr>
            </w:pPr>
            <w:r w:rsidRPr="002A32F7">
              <w:rPr>
                <w:rFonts w:ascii="Arial" w:hAnsi="Arial"/>
                <w:rtl/>
              </w:rPr>
              <w:t xml:space="preserve">الأمانة </w:t>
            </w:r>
            <w:r w:rsidRPr="002A32F7">
              <w:rPr>
                <w:rFonts w:ascii="Arial" w:hAnsi="Arial"/>
                <w:color w:val="FF0000"/>
                <w:rtl/>
              </w:rPr>
              <w:t xml:space="preserve">[المنظمة </w:t>
            </w:r>
            <w:r w:rsidRPr="002A32F7">
              <w:rPr>
                <w:rFonts w:ascii="Arial" w:hAnsi="Arial"/>
                <w:color w:val="FF0000"/>
                <w:sz w:val="16"/>
                <w:szCs w:val="16"/>
              </w:rPr>
              <w:t>(WMO)</w:t>
            </w:r>
            <w:r w:rsidRPr="002A32F7">
              <w:rPr>
                <w:rFonts w:ascii="Arial" w:hAnsi="Arial"/>
                <w:color w:val="FF0000"/>
                <w:rtl/>
              </w:rPr>
              <w:t xml:space="preserve">] </w:t>
            </w:r>
            <w:r w:rsidRPr="002A32F7">
              <w:rPr>
                <w:rFonts w:ascii="Arial" w:hAnsi="Arial"/>
                <w:rtl/>
              </w:rPr>
              <w:t xml:space="preserve">مع </w:t>
            </w:r>
            <w:r w:rsidR="00753AF2">
              <w:rPr>
                <w:rFonts w:ascii="Arial" w:hAnsi="Arial" w:hint="cs"/>
                <w:rtl/>
              </w:rPr>
              <w:t>ا</w:t>
            </w:r>
            <w:r w:rsidRPr="002A32F7">
              <w:rPr>
                <w:rFonts w:ascii="Arial" w:hAnsi="Arial"/>
                <w:rtl/>
              </w:rPr>
              <w:t xml:space="preserve">لفريق المعني بالأرصاد الجوية </w:t>
            </w:r>
            <w:r w:rsidRPr="002A32F7">
              <w:rPr>
                <w:rFonts w:ascii="Arial" w:hAnsi="Arial"/>
                <w:sz w:val="16"/>
                <w:szCs w:val="16"/>
              </w:rPr>
              <w:t>(MET</w:t>
            </w:r>
            <w:r w:rsidR="00753AF2">
              <w:rPr>
                <w:rFonts w:ascii="Arial" w:hAnsi="Arial"/>
                <w:sz w:val="16"/>
                <w:szCs w:val="16"/>
              </w:rPr>
              <w:t>P)</w:t>
            </w:r>
            <w:r w:rsidRPr="002A32F7">
              <w:rPr>
                <w:rFonts w:ascii="Arial" w:hAnsi="Arial"/>
                <w:rtl/>
              </w:rPr>
              <w:t xml:space="preserve"> </w:t>
            </w:r>
            <w:r w:rsidRPr="002A32F7">
              <w:rPr>
                <w:rFonts w:ascii="Arial" w:hAnsi="Arial"/>
                <w:color w:val="0432FF"/>
                <w:rtl/>
              </w:rPr>
              <w:t xml:space="preserve">[منظمة </w:t>
            </w:r>
            <w:r w:rsidRPr="002A32F7">
              <w:rPr>
                <w:rFonts w:ascii="Arial" w:hAnsi="Arial" w:hint="eastAsia"/>
                <w:color w:val="0432FF"/>
                <w:rtl/>
              </w:rPr>
              <w:t>الطيران</w:t>
            </w:r>
            <w:r w:rsidRPr="002A32F7">
              <w:rPr>
                <w:rFonts w:ascii="Arial" w:hAnsi="Arial"/>
                <w:color w:val="0432FF"/>
                <w:rtl/>
              </w:rPr>
              <w:t xml:space="preserve"> </w:t>
            </w:r>
            <w:r w:rsidRPr="002A32F7">
              <w:rPr>
                <w:rFonts w:ascii="Arial" w:hAnsi="Arial" w:hint="eastAsia"/>
                <w:color w:val="0432FF"/>
                <w:rtl/>
              </w:rPr>
              <w:t>المدني</w:t>
            </w:r>
            <w:r w:rsidRPr="002A32F7">
              <w:rPr>
                <w:rFonts w:ascii="Arial" w:hAnsi="Arial"/>
                <w:color w:val="0432FF"/>
                <w:rtl/>
              </w:rPr>
              <w:t xml:space="preserve"> </w:t>
            </w:r>
            <w:r w:rsidRPr="002A32F7">
              <w:rPr>
                <w:rFonts w:ascii="Arial" w:hAnsi="Arial" w:hint="eastAsia"/>
                <w:color w:val="0432FF"/>
                <w:rtl/>
              </w:rPr>
              <w:t>الدول</w:t>
            </w:r>
            <w:r w:rsidRPr="002A32F7">
              <w:rPr>
                <w:rFonts w:ascii="Arial" w:hAnsi="Arial" w:hint="eastAsia"/>
                <w:color w:val="0432FF"/>
                <w:rtl/>
                <w:lang w:bidi="ar-LB"/>
              </w:rPr>
              <w:t>ي</w:t>
            </w:r>
            <w:r w:rsidRPr="002A32F7">
              <w:rPr>
                <w:rFonts w:ascii="Arial" w:hAnsi="Arial"/>
                <w:color w:val="0432FF"/>
                <w:rtl/>
                <w:lang w:bidi="ar-LB"/>
              </w:rPr>
              <w:t xml:space="preserve"> </w:t>
            </w:r>
            <w:r w:rsidRPr="002A32F7">
              <w:rPr>
                <w:rFonts w:ascii="Arial" w:hAnsi="Arial"/>
                <w:color w:val="0432FF"/>
                <w:sz w:val="16"/>
                <w:szCs w:val="16"/>
                <w:lang w:bidi="ar-LB"/>
              </w:rPr>
              <w:t>(ICAO)</w:t>
            </w:r>
            <w:r w:rsidRPr="002A32F7">
              <w:rPr>
                <w:rFonts w:ascii="Arial" w:hAnsi="Arial"/>
                <w:color w:val="0432FF"/>
                <w:rtl/>
                <w:lang w:bidi="ar-LB"/>
              </w:rPr>
              <w:t>]</w:t>
            </w:r>
          </w:p>
        </w:tc>
      </w:tr>
      <w:tr w:rsidR="008D4E19" w:rsidRPr="00D04FFC" w14:paraId="1B1B116C"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643B5D16" w14:textId="77777777" w:rsidR="008D4E19" w:rsidRPr="00D04FFC" w:rsidRDefault="008D4E19" w:rsidP="009D76BB">
            <w:pPr>
              <w:bidi/>
              <w:jc w:val="left"/>
              <w:textDirection w:val="tbRlV"/>
              <w:rPr>
                <w:rFonts w:ascii="Arial" w:hAnsi="Arial"/>
                <w:lang w:val="ar-SA" w:bidi="en-GB"/>
              </w:rPr>
            </w:pPr>
            <w:r w:rsidRPr="00D04FFC">
              <w:rPr>
                <w:rFonts w:ascii="Arial" w:hAnsi="Arial"/>
                <w:rtl/>
              </w:rPr>
              <w:t>الموافقة على وقف</w:t>
            </w:r>
            <w:r w:rsidRPr="00D04FFC">
              <w:rPr>
                <w:rFonts w:ascii="Arial" w:hAnsi="Arial" w:hint="eastAsia"/>
                <w:rtl/>
              </w:rPr>
              <w:t xml:space="preserve"> إصدار</w:t>
            </w:r>
            <w:r w:rsidRPr="00D04FFC">
              <w:rPr>
                <w:rFonts w:ascii="Arial" w:hAnsi="Arial"/>
                <w:rtl/>
              </w:rPr>
              <w:t xml:space="preserve"> المجلد الثاني من مطبوع المنظمة رقم</w:t>
            </w:r>
            <w:r w:rsidRPr="00D04FFC">
              <w:rPr>
                <w:rFonts w:ascii="Arial" w:hAnsi="Arial" w:hint="cs"/>
                <w:rtl/>
              </w:rPr>
              <w:t> </w:t>
            </w:r>
            <w:r w:rsidRPr="00D04FFC">
              <w:rPr>
                <w:rFonts w:ascii="Arial" w:hAnsi="Arial"/>
                <w:sz w:val="16"/>
                <w:szCs w:val="16"/>
              </w:rPr>
              <w:t>49</w:t>
            </w:r>
            <w:r w:rsidRPr="00D04FFC">
              <w:rPr>
                <w:rFonts w:ascii="Arial" w:hAnsi="Arial"/>
                <w:rtl/>
              </w:rPr>
              <w:t xml:space="preserve"> على مرحلتين</w:t>
            </w:r>
          </w:p>
        </w:tc>
        <w:tc>
          <w:tcPr>
            <w:tcW w:w="478" w:type="dxa"/>
            <w:tcBorders>
              <w:top w:val="single" w:sz="4" w:space="0" w:color="auto"/>
              <w:left w:val="single" w:sz="4" w:space="0" w:color="auto"/>
              <w:bottom w:val="single" w:sz="4" w:space="0" w:color="auto"/>
              <w:right w:val="single" w:sz="4" w:space="0" w:color="auto"/>
            </w:tcBorders>
            <w:vAlign w:val="center"/>
          </w:tcPr>
          <w:p w14:paraId="546F0370" w14:textId="77777777" w:rsidR="008D4E19" w:rsidRPr="00D04FFC" w:rsidRDefault="008D4E19" w:rsidP="009D76BB">
            <w:pPr>
              <w:spacing w:line="320" w:lineRule="exact"/>
              <w:jc w:val="center"/>
              <w:rPr>
                <w:rFonts w:ascii="Arial" w:hAnsi="Arial"/>
              </w:rPr>
            </w:pPr>
          </w:p>
        </w:tc>
        <w:tc>
          <w:tcPr>
            <w:tcW w:w="478" w:type="dxa"/>
            <w:tcBorders>
              <w:top w:val="single" w:sz="4" w:space="0" w:color="auto"/>
              <w:left w:val="single" w:sz="4" w:space="0" w:color="auto"/>
              <w:bottom w:val="single" w:sz="4" w:space="0" w:color="auto"/>
              <w:right w:val="single" w:sz="4" w:space="0" w:color="auto"/>
            </w:tcBorders>
            <w:vAlign w:val="center"/>
          </w:tcPr>
          <w:p w14:paraId="41E3AF7D"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56D0130B" w14:textId="77777777" w:rsidR="008D4E19" w:rsidRPr="00D04FFC" w:rsidRDefault="008D4E19" w:rsidP="009D76BB">
            <w:pPr>
              <w:spacing w:line="320" w:lineRule="exact"/>
              <w:jc w:val="left"/>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07777586"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0CE45812"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2F135B78"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14A8D586"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2C1441BC" w14:textId="77777777" w:rsidR="008D4E19" w:rsidRPr="00D04FFC" w:rsidRDefault="008D4E19" w:rsidP="009D76BB">
            <w:pPr>
              <w:spacing w:line="320" w:lineRule="exact"/>
              <w:jc w:val="center"/>
              <w:rPr>
                <w:rFonts w:ascii="Arial" w:hAnsi="Arial"/>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202A8AC9" w14:textId="77777777" w:rsidR="008D4E19" w:rsidRPr="00D04FFC" w:rsidRDefault="008D4E19" w:rsidP="009D76BB">
            <w:pPr>
              <w:bidi/>
              <w:jc w:val="left"/>
              <w:textDirection w:val="tbRlV"/>
              <w:rPr>
                <w:rFonts w:ascii="Arial" w:hAnsi="Arial"/>
                <w:lang w:val="ar-SA" w:bidi="en-GB"/>
              </w:rPr>
            </w:pPr>
            <w:r w:rsidRPr="00D04FFC">
              <w:rPr>
                <w:rFonts w:ascii="Arial" w:hAnsi="Arial"/>
                <w:rtl/>
              </w:rPr>
              <w:t>ال</w:t>
            </w:r>
            <w:r w:rsidRPr="00D04FFC">
              <w:rPr>
                <w:rFonts w:ascii="Arial" w:hAnsi="Arial" w:hint="cs"/>
                <w:rtl/>
              </w:rPr>
              <w:t>دورة التاسعة عشرة لل</w:t>
            </w:r>
            <w:r w:rsidRPr="00D04FFC">
              <w:rPr>
                <w:rFonts w:ascii="Arial" w:hAnsi="Arial"/>
                <w:rtl/>
              </w:rPr>
              <w:t xml:space="preserve">مؤتمر </w:t>
            </w:r>
            <w:r w:rsidRPr="00D04FFC">
              <w:rPr>
                <w:rFonts w:ascii="Arial" w:hAnsi="Arial"/>
                <w:sz w:val="16"/>
                <w:szCs w:val="16"/>
              </w:rPr>
              <w:t>(Cg-19)</w:t>
            </w:r>
            <w:r w:rsidRPr="00D04FFC">
              <w:rPr>
                <w:rFonts w:ascii="Arial" w:hAnsi="Arial"/>
                <w:rtl/>
              </w:rPr>
              <w:t xml:space="preserve"> </w:t>
            </w:r>
            <w:r w:rsidRPr="00D04FFC">
              <w:rPr>
                <w:rFonts w:ascii="Arial" w:hAnsi="Arial"/>
                <w:color w:val="FF0000"/>
                <w:rtl/>
              </w:rPr>
              <w:t xml:space="preserve">[المنظمة </w:t>
            </w:r>
            <w:r w:rsidRPr="00D04FFC">
              <w:rPr>
                <w:rFonts w:ascii="Arial" w:hAnsi="Arial"/>
                <w:color w:val="FF0000"/>
                <w:sz w:val="16"/>
                <w:szCs w:val="16"/>
              </w:rPr>
              <w:t>(WMO)</w:t>
            </w:r>
            <w:r w:rsidRPr="00D04FFC">
              <w:rPr>
                <w:rFonts w:ascii="Arial" w:hAnsi="Arial"/>
                <w:color w:val="FF0000"/>
                <w:rtl/>
              </w:rPr>
              <w:t>]</w:t>
            </w:r>
          </w:p>
        </w:tc>
      </w:tr>
      <w:tr w:rsidR="008D4E19" w:rsidRPr="00D04FFC" w14:paraId="73FDA8F7"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78780BE3" w14:textId="77777777" w:rsidR="008D4E19" w:rsidRPr="00D04FFC" w:rsidRDefault="008D4E19" w:rsidP="009D76BB">
            <w:pPr>
              <w:bidi/>
              <w:jc w:val="left"/>
              <w:textDirection w:val="tbRlV"/>
              <w:rPr>
                <w:rFonts w:ascii="Arial" w:hAnsi="Arial"/>
                <w:rtl/>
                <w:lang w:val="ar-SA" w:bidi="ar-LB"/>
              </w:rPr>
            </w:pPr>
            <w:r w:rsidRPr="00D04FFC">
              <w:rPr>
                <w:rFonts w:ascii="Arial" w:hAnsi="Arial"/>
                <w:rtl/>
              </w:rPr>
              <w:t xml:space="preserve">وضع تعديلات/ تحديثات لمطبوعات المنظمة </w:t>
            </w:r>
            <w:r w:rsidRPr="00D04FFC">
              <w:rPr>
                <w:rFonts w:ascii="Arial" w:hAnsi="Arial"/>
                <w:sz w:val="16"/>
                <w:szCs w:val="16"/>
              </w:rPr>
              <w:t>(WMO)</w:t>
            </w:r>
            <w:r w:rsidRPr="00D04FFC">
              <w:rPr>
                <w:rFonts w:ascii="Arial" w:hAnsi="Arial"/>
                <w:rtl/>
              </w:rPr>
              <w:t xml:space="preserve"> القائمة التي تشير إلى الجزأين الأول والثاني من المجلد الثاني من مطبوع المنظمة رقم</w:t>
            </w:r>
            <w:r w:rsidRPr="00D04FFC">
              <w:rPr>
                <w:rFonts w:ascii="Arial" w:hAnsi="Arial" w:hint="cs"/>
                <w:rtl/>
              </w:rPr>
              <w:t> </w:t>
            </w:r>
            <w:r w:rsidRPr="00D04FFC">
              <w:rPr>
                <w:rFonts w:ascii="Arial" w:hAnsi="Arial"/>
                <w:sz w:val="16"/>
                <w:szCs w:val="16"/>
              </w:rPr>
              <w:t>49</w:t>
            </w:r>
            <w:r w:rsidRPr="00D04FFC">
              <w:rPr>
                <w:rFonts w:ascii="Arial" w:hAnsi="Arial" w:hint="cs"/>
                <w:rtl/>
              </w:rPr>
              <w:t xml:space="preserve"> القديم</w:t>
            </w:r>
          </w:p>
        </w:tc>
        <w:tc>
          <w:tcPr>
            <w:tcW w:w="478" w:type="dxa"/>
            <w:tcBorders>
              <w:top w:val="single" w:sz="4" w:space="0" w:color="auto"/>
              <w:left w:val="single" w:sz="4" w:space="0" w:color="auto"/>
              <w:bottom w:val="single" w:sz="4" w:space="0" w:color="auto"/>
              <w:right w:val="single" w:sz="4" w:space="0" w:color="auto"/>
            </w:tcBorders>
            <w:vAlign w:val="center"/>
          </w:tcPr>
          <w:p w14:paraId="306CF163" w14:textId="77777777" w:rsidR="008D4E19" w:rsidRPr="00D04FFC" w:rsidRDefault="008D4E19" w:rsidP="009D76BB">
            <w:pPr>
              <w:spacing w:line="320" w:lineRule="exact"/>
              <w:jc w:val="center"/>
              <w:rPr>
                <w:rFonts w:ascii="Arial" w:hAnsi="Arial"/>
              </w:rPr>
            </w:pPr>
          </w:p>
        </w:tc>
        <w:tc>
          <w:tcPr>
            <w:tcW w:w="478" w:type="dxa"/>
            <w:tcBorders>
              <w:top w:val="single" w:sz="4" w:space="0" w:color="auto"/>
              <w:left w:val="single" w:sz="4" w:space="0" w:color="auto"/>
              <w:bottom w:val="single" w:sz="4" w:space="0" w:color="auto"/>
              <w:right w:val="single" w:sz="4" w:space="0" w:color="auto"/>
            </w:tcBorders>
            <w:vAlign w:val="center"/>
          </w:tcPr>
          <w:p w14:paraId="5E75286C"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4F9C9FAF" w14:textId="77777777" w:rsidR="008D4E19" w:rsidRPr="00D04FFC" w:rsidRDefault="008D4E19" w:rsidP="009D76BB">
            <w:pPr>
              <w:spacing w:line="320" w:lineRule="exact"/>
              <w:jc w:val="left"/>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46A6DE5B"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0AAD247A"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2F5D0083"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1DE9712B"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1FA72E5A"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6BAA0138" w14:textId="77777777" w:rsidR="008D4E19" w:rsidRPr="00D04FFC" w:rsidRDefault="008D4E19" w:rsidP="009D76BB">
            <w:pPr>
              <w:bidi/>
              <w:jc w:val="left"/>
              <w:textDirection w:val="tbRlV"/>
              <w:rPr>
                <w:rFonts w:ascii="Arial" w:hAnsi="Arial"/>
                <w:lang w:val="ar-SA" w:bidi="en-GB"/>
              </w:rPr>
            </w:pPr>
            <w:r w:rsidRPr="00D04FFC">
              <w:rPr>
                <w:rFonts w:ascii="Arial" w:hAnsi="Arial"/>
                <w:rtl/>
              </w:rPr>
              <w:t xml:space="preserve">الأمانة </w:t>
            </w:r>
            <w:r w:rsidRPr="00D04FFC">
              <w:rPr>
                <w:rFonts w:ascii="Arial" w:hAnsi="Arial"/>
                <w:color w:val="FF0000"/>
                <w:rtl/>
              </w:rPr>
              <w:t xml:space="preserve">[المنظمة </w:t>
            </w:r>
            <w:r w:rsidRPr="00D04FFC">
              <w:rPr>
                <w:rFonts w:ascii="Arial" w:hAnsi="Arial"/>
                <w:color w:val="FF0000"/>
                <w:sz w:val="16"/>
                <w:szCs w:val="16"/>
              </w:rPr>
              <w:t>(WMO)</w:t>
            </w:r>
            <w:r w:rsidRPr="00D04FFC">
              <w:rPr>
                <w:rFonts w:ascii="Arial" w:hAnsi="Arial"/>
                <w:color w:val="FF0000"/>
                <w:rtl/>
              </w:rPr>
              <w:t>]</w:t>
            </w:r>
          </w:p>
        </w:tc>
      </w:tr>
      <w:tr w:rsidR="008D4E19" w:rsidRPr="00D04FFC" w14:paraId="4A1F1128"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65481406" w14:textId="77777777" w:rsidR="008D4E19" w:rsidRPr="00D04FFC" w:rsidRDefault="008D4E19" w:rsidP="009D76BB">
            <w:pPr>
              <w:bidi/>
              <w:jc w:val="left"/>
              <w:textDirection w:val="tbRlV"/>
              <w:rPr>
                <w:rFonts w:ascii="Arial" w:hAnsi="Arial"/>
                <w:lang w:val="ar-SA" w:bidi="en-GB"/>
              </w:rPr>
            </w:pPr>
            <w:r w:rsidRPr="00D04FFC">
              <w:rPr>
                <w:rFonts w:ascii="Arial" w:hAnsi="Arial"/>
                <w:rtl/>
              </w:rPr>
              <w:t>تقرير مرحلي بشأن وقف</w:t>
            </w:r>
            <w:r w:rsidRPr="00D04FFC">
              <w:rPr>
                <w:rFonts w:ascii="Arial" w:hAnsi="Arial" w:hint="eastAsia"/>
                <w:rtl/>
              </w:rPr>
              <w:t xml:space="preserve"> إصدار</w:t>
            </w:r>
            <w:r w:rsidRPr="00D04FFC">
              <w:rPr>
                <w:rFonts w:ascii="Arial" w:hAnsi="Arial"/>
                <w:rtl/>
              </w:rPr>
              <w:t xml:space="preserve"> المجلد الثاني من مطبوع المنظمة رقم</w:t>
            </w:r>
            <w:r w:rsidRPr="00D04FFC">
              <w:rPr>
                <w:rFonts w:ascii="Arial" w:hAnsi="Arial" w:hint="cs"/>
                <w:rtl/>
              </w:rPr>
              <w:t> </w:t>
            </w:r>
            <w:r w:rsidRPr="00D04FFC">
              <w:rPr>
                <w:rFonts w:ascii="Arial" w:hAnsi="Arial"/>
                <w:sz w:val="16"/>
                <w:szCs w:val="16"/>
              </w:rPr>
              <w:t>49</w:t>
            </w:r>
            <w:r w:rsidRPr="00D04FFC">
              <w:rPr>
                <w:rFonts w:ascii="Arial" w:hAnsi="Arial"/>
                <w:rtl/>
              </w:rPr>
              <w:t xml:space="preserve"> على مرحلتين</w:t>
            </w:r>
          </w:p>
        </w:tc>
        <w:tc>
          <w:tcPr>
            <w:tcW w:w="478" w:type="dxa"/>
            <w:tcBorders>
              <w:top w:val="single" w:sz="4" w:space="0" w:color="auto"/>
              <w:left w:val="single" w:sz="4" w:space="0" w:color="auto"/>
              <w:bottom w:val="single" w:sz="4" w:space="0" w:color="auto"/>
              <w:right w:val="single" w:sz="4" w:space="0" w:color="auto"/>
            </w:tcBorders>
            <w:vAlign w:val="center"/>
          </w:tcPr>
          <w:p w14:paraId="1935139B" w14:textId="77777777" w:rsidR="008D4E19" w:rsidRPr="00D04FFC" w:rsidRDefault="008D4E19" w:rsidP="009D76BB">
            <w:pPr>
              <w:spacing w:line="320" w:lineRule="exact"/>
              <w:jc w:val="center"/>
              <w:rPr>
                <w:rFonts w:ascii="Arial" w:hAnsi="Arial"/>
              </w:rPr>
            </w:pPr>
          </w:p>
        </w:tc>
        <w:tc>
          <w:tcPr>
            <w:tcW w:w="478" w:type="dxa"/>
            <w:tcBorders>
              <w:top w:val="single" w:sz="4" w:space="0" w:color="auto"/>
              <w:left w:val="single" w:sz="4" w:space="0" w:color="auto"/>
              <w:bottom w:val="single" w:sz="4" w:space="0" w:color="auto"/>
              <w:right w:val="single" w:sz="4" w:space="0" w:color="auto"/>
            </w:tcBorders>
            <w:vAlign w:val="center"/>
          </w:tcPr>
          <w:p w14:paraId="243DEA97"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765D6F0E" w14:textId="77777777" w:rsidR="008D4E19" w:rsidRPr="00D04FFC" w:rsidRDefault="008D4E19" w:rsidP="009D76BB">
            <w:pPr>
              <w:spacing w:line="320" w:lineRule="exact"/>
              <w:jc w:val="left"/>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797A61DF"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67099687"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75E0B63F"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48BC7CBB" w14:textId="77777777" w:rsidR="008D4E19" w:rsidRPr="00D04FFC" w:rsidRDefault="008D4E19" w:rsidP="009D76BB">
            <w:pPr>
              <w:bidi/>
              <w:spacing w:line="320" w:lineRule="exact"/>
              <w:jc w:val="center"/>
              <w:textDirection w:val="tbRlV"/>
              <w:rPr>
                <w:rFonts w:ascii="Arial" w:hAnsi="Arial"/>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0209F6DE" w14:textId="77777777" w:rsidR="008D4E19" w:rsidRPr="00D04FFC" w:rsidRDefault="008D4E19" w:rsidP="009D76BB">
            <w:pPr>
              <w:spacing w:line="320" w:lineRule="exact"/>
              <w:jc w:val="center"/>
              <w:rPr>
                <w:rFonts w:ascii="Arial" w:hAnsi="Arial"/>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53504976" w14:textId="77777777" w:rsidR="008D4E19" w:rsidRPr="00D04FFC" w:rsidRDefault="008D4E19" w:rsidP="009D76BB">
            <w:pPr>
              <w:bidi/>
              <w:jc w:val="left"/>
              <w:textDirection w:val="tbRlV"/>
              <w:rPr>
                <w:rFonts w:ascii="Arial" w:hAnsi="Arial"/>
                <w:lang w:val="ar-SA" w:bidi="en-GB"/>
              </w:rPr>
            </w:pPr>
            <w:r w:rsidRPr="00D04FFC">
              <w:rPr>
                <w:rFonts w:ascii="Arial" w:hAnsi="Arial" w:hint="cs"/>
                <w:rtl/>
              </w:rPr>
              <w:t>الاجتماع</w:t>
            </w:r>
            <w:r w:rsidRPr="00D04FFC">
              <w:rPr>
                <w:rFonts w:ascii="Arial" w:hAnsi="Arial"/>
                <w:rtl/>
              </w:rPr>
              <w:t xml:space="preserve"> الثالث للجنة </w:t>
            </w:r>
            <w:r w:rsidRPr="00D04FFC">
              <w:rPr>
                <w:rFonts w:ascii="Arial" w:hAnsi="Arial" w:hint="cs"/>
                <w:rtl/>
              </w:rPr>
              <w:t>ل</w:t>
            </w:r>
            <w:r w:rsidRPr="00D04FFC">
              <w:rPr>
                <w:rFonts w:ascii="Arial" w:hAnsi="Arial" w:hint="cs"/>
                <w:rtl/>
                <w:lang w:bidi="ar-LB"/>
              </w:rPr>
              <w:t>لدائمة</w:t>
            </w:r>
            <w:r w:rsidRPr="00D04FFC">
              <w:rPr>
                <w:rFonts w:ascii="Arial" w:hAnsi="Arial"/>
                <w:rtl/>
              </w:rPr>
              <w:t xml:space="preserve"> </w:t>
            </w:r>
            <w:r w:rsidRPr="00D04FFC">
              <w:rPr>
                <w:rFonts w:ascii="Arial" w:hAnsi="Arial"/>
                <w:sz w:val="16"/>
                <w:szCs w:val="16"/>
              </w:rPr>
              <w:t>(SC-AVI-3)</w:t>
            </w:r>
            <w:r w:rsidRPr="00D04FFC">
              <w:rPr>
                <w:rFonts w:ascii="Arial" w:hAnsi="Arial"/>
                <w:rtl/>
              </w:rPr>
              <w:t xml:space="preserve"> </w:t>
            </w:r>
            <w:r w:rsidRPr="00D04FFC">
              <w:rPr>
                <w:rFonts w:ascii="Arial" w:hAnsi="Arial"/>
                <w:color w:val="FF0000"/>
                <w:rtl/>
              </w:rPr>
              <w:t xml:space="preserve">[المنظمة </w:t>
            </w:r>
            <w:r w:rsidRPr="00D04FFC">
              <w:rPr>
                <w:rFonts w:ascii="Arial" w:hAnsi="Arial"/>
                <w:color w:val="FF0000"/>
                <w:sz w:val="16"/>
                <w:szCs w:val="16"/>
              </w:rPr>
              <w:t>(WMO)</w:t>
            </w:r>
            <w:r w:rsidRPr="00D04FFC">
              <w:rPr>
                <w:rFonts w:ascii="Arial" w:hAnsi="Arial"/>
                <w:color w:val="FF0000"/>
                <w:rtl/>
              </w:rPr>
              <w:t>]</w:t>
            </w:r>
          </w:p>
        </w:tc>
      </w:tr>
      <w:tr w:rsidR="008D4E19" w:rsidRPr="00D04FFC" w14:paraId="5CF18115"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24E1FB7B" w14:textId="77777777" w:rsidR="008D4E19" w:rsidRPr="00D04FFC" w:rsidRDefault="008D4E19" w:rsidP="009D76BB">
            <w:pPr>
              <w:bidi/>
              <w:jc w:val="left"/>
              <w:textDirection w:val="tbRlV"/>
              <w:rPr>
                <w:rFonts w:ascii="Arial" w:hAnsi="Arial"/>
                <w:lang w:val="ar-SA" w:bidi="en-GB"/>
              </w:rPr>
            </w:pPr>
            <w:r w:rsidRPr="00D04FFC">
              <w:rPr>
                <w:rFonts w:ascii="Arial" w:hAnsi="Arial"/>
                <w:rtl/>
              </w:rPr>
              <w:t>إتاحة المرفق</w:t>
            </w:r>
            <w:r w:rsidRPr="00D04FFC">
              <w:rPr>
                <w:rFonts w:ascii="Arial" w:hAnsi="Arial" w:hint="cs"/>
                <w:rtl/>
              </w:rPr>
              <w:t> </w:t>
            </w:r>
            <w:r w:rsidRPr="00D04FFC">
              <w:rPr>
                <w:rFonts w:ascii="Arial" w:hAnsi="Arial"/>
                <w:sz w:val="16"/>
                <w:szCs w:val="16"/>
              </w:rPr>
              <w:t>3</w:t>
            </w:r>
            <w:r w:rsidRPr="00D04FFC">
              <w:rPr>
                <w:rFonts w:ascii="Arial" w:hAnsi="Arial"/>
                <w:rtl/>
              </w:rPr>
              <w:t xml:space="preserve"> باتفاقية </w:t>
            </w:r>
            <w:r w:rsidRPr="00D04FFC">
              <w:rPr>
                <w:rFonts w:ascii="Arial" w:hAnsi="Arial" w:hint="cs"/>
                <w:rtl/>
              </w:rPr>
              <w:t>منظمة الطيران المدني الدول</w:t>
            </w:r>
            <w:r w:rsidRPr="00D04FFC">
              <w:rPr>
                <w:rFonts w:ascii="Arial" w:hAnsi="Arial" w:hint="cs"/>
                <w:rtl/>
                <w:lang w:bidi="ar-LB"/>
              </w:rPr>
              <w:t xml:space="preserve">ي </w:t>
            </w:r>
            <w:r w:rsidRPr="00D04FFC">
              <w:rPr>
                <w:rFonts w:ascii="Arial" w:hAnsi="Arial"/>
                <w:sz w:val="16"/>
                <w:szCs w:val="16"/>
                <w:lang w:bidi="ar-LB"/>
              </w:rPr>
              <w:t>(ICAO)</w:t>
            </w:r>
            <w:r w:rsidRPr="00D04FFC">
              <w:rPr>
                <w:rFonts w:ascii="Arial" w:hAnsi="Arial"/>
                <w:sz w:val="16"/>
                <w:szCs w:val="16"/>
                <w:rtl/>
              </w:rPr>
              <w:t xml:space="preserve"> </w:t>
            </w:r>
            <w:r w:rsidRPr="00D04FFC">
              <w:rPr>
                <w:rFonts w:ascii="Arial" w:hAnsi="Arial"/>
                <w:rtl/>
              </w:rPr>
              <w:t>وتنقيح اللوائح الوطنية عند الاقتضاء</w:t>
            </w:r>
          </w:p>
        </w:tc>
        <w:tc>
          <w:tcPr>
            <w:tcW w:w="478" w:type="dxa"/>
            <w:tcBorders>
              <w:top w:val="single" w:sz="4" w:space="0" w:color="auto"/>
              <w:left w:val="single" w:sz="4" w:space="0" w:color="auto"/>
              <w:bottom w:val="single" w:sz="4" w:space="0" w:color="auto"/>
              <w:right w:val="single" w:sz="4" w:space="0" w:color="auto"/>
            </w:tcBorders>
            <w:vAlign w:val="center"/>
          </w:tcPr>
          <w:p w14:paraId="0C797042" w14:textId="77777777" w:rsidR="008D4E19" w:rsidRPr="00D04FFC" w:rsidRDefault="008D4E19" w:rsidP="009D76BB">
            <w:pPr>
              <w:spacing w:line="320" w:lineRule="exact"/>
              <w:jc w:val="center"/>
              <w:rPr>
                <w:rFonts w:ascii="Arial" w:hAnsi="Arial"/>
              </w:rPr>
            </w:pPr>
          </w:p>
        </w:tc>
        <w:tc>
          <w:tcPr>
            <w:tcW w:w="478" w:type="dxa"/>
            <w:tcBorders>
              <w:top w:val="single" w:sz="4" w:space="0" w:color="auto"/>
              <w:left w:val="single" w:sz="4" w:space="0" w:color="auto"/>
              <w:bottom w:val="single" w:sz="4" w:space="0" w:color="auto"/>
              <w:right w:val="single" w:sz="4" w:space="0" w:color="auto"/>
            </w:tcBorders>
            <w:vAlign w:val="center"/>
          </w:tcPr>
          <w:p w14:paraId="29D44DE6"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50BD33B1" w14:textId="77777777" w:rsidR="008D4E19" w:rsidRPr="00D04FFC" w:rsidRDefault="008D4E19" w:rsidP="009D76BB">
            <w:pPr>
              <w:spacing w:line="320" w:lineRule="exact"/>
              <w:jc w:val="left"/>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0574DD8E"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6F64324D"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71EAAA22"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528DC56C"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23DBAFCE"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3DF43712" w14:textId="77777777" w:rsidR="008D4E19" w:rsidRPr="00D04FFC" w:rsidRDefault="008D4E19" w:rsidP="009D76BB">
            <w:pPr>
              <w:bidi/>
              <w:jc w:val="left"/>
              <w:textDirection w:val="tbRlV"/>
              <w:rPr>
                <w:rFonts w:ascii="Arial" w:hAnsi="Arial"/>
                <w:lang w:val="ar-SA" w:bidi="en-GB"/>
              </w:rPr>
            </w:pPr>
            <w:r w:rsidRPr="00D04FFC">
              <w:rPr>
                <w:rFonts w:ascii="Arial" w:hAnsi="Arial"/>
                <w:rtl/>
              </w:rPr>
              <w:t xml:space="preserve">الأعضاء </w:t>
            </w:r>
            <w:r w:rsidRPr="00D04FFC">
              <w:rPr>
                <w:rFonts w:ascii="Arial" w:hAnsi="Arial"/>
                <w:color w:val="FF0000"/>
                <w:rtl/>
              </w:rPr>
              <w:t xml:space="preserve">[المنظمة </w:t>
            </w:r>
            <w:r w:rsidRPr="00D04FFC">
              <w:rPr>
                <w:rFonts w:ascii="Arial" w:hAnsi="Arial"/>
                <w:color w:val="FF0000"/>
                <w:sz w:val="16"/>
                <w:szCs w:val="16"/>
              </w:rPr>
              <w:t>(WMO)</w:t>
            </w:r>
            <w:r w:rsidRPr="00D04FFC">
              <w:rPr>
                <w:rFonts w:ascii="Arial" w:hAnsi="Arial"/>
                <w:color w:val="FF0000"/>
                <w:rtl/>
              </w:rPr>
              <w:t>]</w:t>
            </w:r>
          </w:p>
        </w:tc>
      </w:tr>
      <w:tr w:rsidR="008D4E19" w:rsidRPr="00D04FFC" w14:paraId="07959E24"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318EC175" w14:textId="3C7DAAD7" w:rsidR="008D4E19" w:rsidRPr="00D04FFC" w:rsidRDefault="008D4E19" w:rsidP="009D76BB">
            <w:pPr>
              <w:bidi/>
              <w:jc w:val="left"/>
              <w:textDirection w:val="tbRlV"/>
              <w:rPr>
                <w:rFonts w:ascii="Arial" w:hAnsi="Arial"/>
                <w:lang w:val="ar-SA" w:bidi="en-GB"/>
              </w:rPr>
            </w:pPr>
            <w:r w:rsidRPr="00D04FFC">
              <w:rPr>
                <w:rFonts w:ascii="Arial" w:hAnsi="Arial"/>
                <w:rtl/>
              </w:rPr>
              <w:t>وقف</w:t>
            </w:r>
            <w:r w:rsidRPr="00D04FFC">
              <w:rPr>
                <w:rFonts w:ascii="Arial" w:hAnsi="Arial" w:hint="cs"/>
                <w:rtl/>
              </w:rPr>
              <w:t xml:space="preserve"> </w:t>
            </w:r>
            <w:r w:rsidRPr="00D04FFC">
              <w:rPr>
                <w:rFonts w:ascii="Arial" w:hAnsi="Arial" w:hint="eastAsia"/>
                <w:rtl/>
              </w:rPr>
              <w:t>إصدار</w:t>
            </w:r>
            <w:r w:rsidRPr="00D04FFC">
              <w:rPr>
                <w:rFonts w:ascii="Arial" w:hAnsi="Arial"/>
                <w:rtl/>
              </w:rPr>
              <w:t xml:space="preserve"> الجزأين </w:t>
            </w:r>
            <w:r w:rsidR="00C1527A">
              <w:rPr>
                <w:rFonts w:ascii="Arial" w:hAnsi="Arial" w:hint="cs"/>
                <w:rtl/>
              </w:rPr>
              <w:t>الأول والثاني</w:t>
            </w:r>
            <w:r w:rsidRPr="00D04FFC">
              <w:rPr>
                <w:rFonts w:ascii="Arial" w:hAnsi="Arial"/>
                <w:rtl/>
              </w:rPr>
              <w:t xml:space="preserve"> فقط من المجلد الثاني من مطبوع المنظمة رقم</w:t>
            </w:r>
            <w:r w:rsidRPr="00D04FFC">
              <w:rPr>
                <w:rFonts w:ascii="Arial" w:hAnsi="Arial" w:hint="cs"/>
                <w:rtl/>
              </w:rPr>
              <w:t> </w:t>
            </w:r>
            <w:r w:rsidRPr="00D04FFC">
              <w:rPr>
                <w:rFonts w:ascii="Arial" w:hAnsi="Arial"/>
                <w:sz w:val="16"/>
                <w:szCs w:val="16"/>
              </w:rPr>
              <w:t>49</w:t>
            </w:r>
            <w:r w:rsidRPr="00D04FFC">
              <w:rPr>
                <w:rFonts w:ascii="Arial" w:hAnsi="Arial"/>
                <w:rtl/>
              </w:rPr>
              <w:t xml:space="preserve"> في </w:t>
            </w:r>
            <w:r w:rsidRPr="00D04FFC">
              <w:rPr>
                <w:rFonts w:ascii="Arial" w:hAnsi="Arial"/>
                <w:sz w:val="16"/>
                <w:szCs w:val="16"/>
              </w:rPr>
              <w:t>31</w:t>
            </w:r>
            <w:r w:rsidRPr="00D04FFC">
              <w:rPr>
                <w:rFonts w:ascii="Arial" w:hAnsi="Arial"/>
                <w:rtl/>
              </w:rPr>
              <w:t xml:space="preserve"> كانون الأول/ ديسمبر</w:t>
            </w:r>
            <w:r w:rsidR="00C1527A">
              <w:rPr>
                <w:rFonts w:ascii="Arial" w:hAnsi="Arial" w:hint="cs"/>
                <w:rtl/>
              </w:rPr>
              <w:t> </w:t>
            </w:r>
            <w:r w:rsidRPr="00D04FFC">
              <w:rPr>
                <w:rFonts w:ascii="Arial" w:hAnsi="Arial"/>
                <w:sz w:val="16"/>
                <w:szCs w:val="16"/>
              </w:rPr>
              <w:t>2023</w:t>
            </w:r>
          </w:p>
        </w:tc>
        <w:tc>
          <w:tcPr>
            <w:tcW w:w="478" w:type="dxa"/>
            <w:tcBorders>
              <w:top w:val="single" w:sz="4" w:space="0" w:color="auto"/>
              <w:left w:val="single" w:sz="4" w:space="0" w:color="auto"/>
              <w:bottom w:val="single" w:sz="4" w:space="0" w:color="auto"/>
              <w:right w:val="single" w:sz="4" w:space="0" w:color="auto"/>
            </w:tcBorders>
            <w:vAlign w:val="center"/>
          </w:tcPr>
          <w:p w14:paraId="4CA07022" w14:textId="77777777" w:rsidR="008D4E19" w:rsidRPr="00D04FFC" w:rsidRDefault="008D4E19" w:rsidP="009D76BB">
            <w:pPr>
              <w:spacing w:line="320" w:lineRule="exact"/>
              <w:jc w:val="center"/>
              <w:rPr>
                <w:rFonts w:ascii="Arial" w:hAnsi="Arial"/>
              </w:rPr>
            </w:pPr>
          </w:p>
        </w:tc>
        <w:tc>
          <w:tcPr>
            <w:tcW w:w="478" w:type="dxa"/>
            <w:tcBorders>
              <w:top w:val="single" w:sz="4" w:space="0" w:color="auto"/>
              <w:left w:val="single" w:sz="4" w:space="0" w:color="auto"/>
              <w:bottom w:val="single" w:sz="4" w:space="0" w:color="auto"/>
              <w:right w:val="single" w:sz="4" w:space="0" w:color="auto"/>
            </w:tcBorders>
            <w:vAlign w:val="center"/>
          </w:tcPr>
          <w:p w14:paraId="41FA9EE5"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46AE892A" w14:textId="77777777" w:rsidR="008D4E19" w:rsidRPr="00D04FFC" w:rsidRDefault="008D4E19" w:rsidP="009D76BB">
            <w:pPr>
              <w:spacing w:line="320" w:lineRule="exact"/>
              <w:jc w:val="left"/>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30D0DF29"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580DE5A2"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282F6B78"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3E3A987C"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68F8A83C"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265AE1D0" w14:textId="77777777" w:rsidR="008D4E19" w:rsidRPr="00D04FFC" w:rsidRDefault="008D4E19" w:rsidP="009D76BB">
            <w:pPr>
              <w:bidi/>
              <w:jc w:val="left"/>
              <w:textDirection w:val="tbRlV"/>
              <w:rPr>
                <w:rFonts w:ascii="Arial" w:hAnsi="Arial"/>
                <w:lang w:val="ar-SA" w:bidi="en-GB"/>
              </w:rPr>
            </w:pPr>
            <w:r w:rsidRPr="00D04FFC">
              <w:rPr>
                <w:rFonts w:ascii="Arial" w:hAnsi="Arial"/>
                <w:rtl/>
              </w:rPr>
              <w:t xml:space="preserve">الأمانة </w:t>
            </w:r>
            <w:r w:rsidRPr="00D04FFC">
              <w:rPr>
                <w:rFonts w:ascii="Arial" w:hAnsi="Arial"/>
                <w:color w:val="FF0000"/>
                <w:rtl/>
              </w:rPr>
              <w:t xml:space="preserve">[المنظمة </w:t>
            </w:r>
            <w:r w:rsidRPr="00D04FFC">
              <w:rPr>
                <w:rFonts w:ascii="Arial" w:hAnsi="Arial"/>
                <w:color w:val="FF0000"/>
                <w:sz w:val="16"/>
                <w:szCs w:val="16"/>
              </w:rPr>
              <w:t>(WMO)</w:t>
            </w:r>
            <w:r w:rsidRPr="00D04FFC">
              <w:rPr>
                <w:rFonts w:ascii="Arial" w:hAnsi="Arial"/>
                <w:color w:val="FF0000"/>
                <w:rtl/>
              </w:rPr>
              <w:t>]</w:t>
            </w:r>
          </w:p>
        </w:tc>
      </w:tr>
    </w:tbl>
    <w:p w14:paraId="11E079B0" w14:textId="77777777" w:rsidR="008D4E19" w:rsidRPr="00C1527A" w:rsidRDefault="008D4E19" w:rsidP="008D4E19">
      <w:pPr>
        <w:tabs>
          <w:tab w:val="left" w:pos="819"/>
        </w:tabs>
        <w:bidi/>
        <w:spacing w:before="240" w:line="320" w:lineRule="exact"/>
        <w:ind w:left="819" w:hanging="819"/>
        <w:textDirection w:val="tbRlV"/>
        <w:rPr>
          <w:rFonts w:ascii="Arial" w:hAnsi="Arial"/>
          <w:i/>
          <w:iCs/>
          <w:sz w:val="18"/>
          <w:szCs w:val="24"/>
          <w:rtl/>
        </w:rPr>
      </w:pPr>
      <w:r w:rsidRPr="00C1527A">
        <w:rPr>
          <w:rFonts w:ascii="Arial" w:hAnsi="Arial"/>
          <w:i/>
          <w:iCs/>
          <w:sz w:val="18"/>
          <w:szCs w:val="24"/>
          <w:rtl/>
        </w:rPr>
        <w:t>ملاحظة</w:t>
      </w:r>
      <w:r w:rsidRPr="00C1527A">
        <w:rPr>
          <w:rFonts w:ascii="Arial" w:hAnsi="Arial" w:hint="cs"/>
          <w:i/>
          <w:iCs/>
          <w:sz w:val="18"/>
          <w:szCs w:val="24"/>
          <w:rtl/>
        </w:rPr>
        <w:t xml:space="preserve"> - إن</w:t>
      </w:r>
      <w:r w:rsidRPr="00C1527A">
        <w:rPr>
          <w:rFonts w:ascii="Arial" w:hAnsi="Arial"/>
          <w:i/>
          <w:iCs/>
          <w:sz w:val="18"/>
          <w:szCs w:val="24"/>
          <w:rtl/>
        </w:rPr>
        <w:t xml:space="preserve"> الإشارة في الجدول أعلاه إلى "النقل المقترح للجزأين الثالث والرابع من المجلد الثاني من مطبوع</w:t>
      </w:r>
      <w:r w:rsidRPr="00C1527A">
        <w:rPr>
          <w:rFonts w:ascii="Arial" w:hAnsi="Arial" w:hint="cs"/>
          <w:i/>
          <w:iCs/>
          <w:sz w:val="18"/>
          <w:szCs w:val="24"/>
          <w:rtl/>
        </w:rPr>
        <w:t xml:space="preserve"> </w:t>
      </w:r>
      <w:r w:rsidRPr="00C1527A">
        <w:rPr>
          <w:rFonts w:ascii="Arial" w:hAnsi="Arial"/>
          <w:i/>
          <w:iCs/>
          <w:sz w:val="18"/>
          <w:szCs w:val="24"/>
          <w:rtl/>
        </w:rPr>
        <w:t>المنظمة رقم</w:t>
      </w:r>
      <w:r w:rsidRPr="00C1527A">
        <w:rPr>
          <w:rFonts w:ascii="Arial" w:hAnsi="Arial" w:hint="cs"/>
          <w:i/>
          <w:iCs/>
          <w:sz w:val="18"/>
          <w:szCs w:val="24"/>
          <w:rtl/>
        </w:rPr>
        <w:t> </w:t>
      </w:r>
      <w:r w:rsidRPr="00C1527A">
        <w:rPr>
          <w:rFonts w:ascii="Arial" w:hAnsi="Arial"/>
          <w:i/>
          <w:iCs/>
          <w:sz w:val="18"/>
          <w:szCs w:val="24"/>
        </w:rPr>
        <w:t>49</w:t>
      </w:r>
      <w:r w:rsidRPr="00C1527A">
        <w:rPr>
          <w:rFonts w:ascii="Arial" w:hAnsi="Arial"/>
          <w:i/>
          <w:iCs/>
          <w:sz w:val="18"/>
          <w:szCs w:val="24"/>
          <w:rtl/>
        </w:rPr>
        <w:t xml:space="preserve"> إلى وثيقة </w:t>
      </w:r>
      <w:r w:rsidRPr="00C1527A">
        <w:rPr>
          <w:rFonts w:ascii="Arial" w:hAnsi="Arial" w:hint="cs"/>
          <w:i/>
          <w:iCs/>
          <w:sz w:val="18"/>
          <w:szCs w:val="24"/>
          <w:rtl/>
        </w:rPr>
        <w:t xml:space="preserve">منظمة الطيران المدني الدولي </w:t>
      </w:r>
      <w:r w:rsidRPr="00C1527A">
        <w:rPr>
          <w:rFonts w:ascii="Arial" w:hAnsi="Arial"/>
          <w:i/>
          <w:iCs/>
          <w:sz w:val="18"/>
          <w:szCs w:val="24"/>
        </w:rPr>
        <w:t>(ICAO)</w:t>
      </w:r>
      <w:r w:rsidRPr="00C1527A">
        <w:rPr>
          <w:rFonts w:ascii="Arial" w:hAnsi="Arial"/>
          <w:i/>
          <w:iCs/>
          <w:sz w:val="18"/>
          <w:szCs w:val="24"/>
          <w:rtl/>
        </w:rPr>
        <w:t xml:space="preserve"> </w:t>
      </w:r>
      <w:r w:rsidRPr="00C1527A">
        <w:rPr>
          <w:rFonts w:ascii="Arial" w:hAnsi="Arial"/>
          <w:i/>
          <w:iCs/>
          <w:sz w:val="18"/>
          <w:szCs w:val="24"/>
        </w:rPr>
        <w:t>(PANS-MET)</w:t>
      </w:r>
      <w:r w:rsidRPr="00C1527A">
        <w:rPr>
          <w:rFonts w:ascii="Arial" w:hAnsi="Arial"/>
          <w:i/>
          <w:iCs/>
          <w:sz w:val="18"/>
          <w:szCs w:val="24"/>
          <w:rtl/>
        </w:rPr>
        <w:t>" ترتبط حصراً بالمواد ذات الأهمية المستمرة.</w:t>
      </w:r>
    </w:p>
    <w:p w14:paraId="6BA907A9" w14:textId="77777777" w:rsidR="008D4E19" w:rsidRPr="00D04FFC" w:rsidRDefault="008D4E19" w:rsidP="008D4E19">
      <w:pPr>
        <w:keepNext/>
        <w:bidi/>
        <w:spacing w:before="240" w:after="120"/>
        <w:textDirection w:val="tbRlV"/>
        <w:rPr>
          <w:rFonts w:ascii="Arial" w:hAnsi="Arial"/>
          <w:b/>
          <w:bCs/>
          <w:szCs w:val="26"/>
          <w:lang w:val="ar-SA" w:bidi="en-GB"/>
        </w:rPr>
      </w:pPr>
      <w:r w:rsidRPr="00D04FFC">
        <w:rPr>
          <w:rFonts w:ascii="Arial" w:hAnsi="Arial"/>
          <w:b/>
          <w:bCs/>
          <w:szCs w:val="26"/>
          <w:rtl/>
        </w:rPr>
        <w:t xml:space="preserve">العامان </w:t>
      </w:r>
      <w:r w:rsidRPr="00D04FFC">
        <w:rPr>
          <w:rFonts w:ascii="Arial" w:hAnsi="Arial"/>
          <w:b/>
          <w:bCs/>
          <w:szCs w:val="26"/>
        </w:rPr>
        <w:t>2024</w:t>
      </w:r>
      <w:r w:rsidRPr="00D04FFC">
        <w:rPr>
          <w:rFonts w:ascii="Arial" w:hAnsi="Arial"/>
          <w:b/>
          <w:bCs/>
          <w:szCs w:val="26"/>
          <w:rtl/>
        </w:rPr>
        <w:t xml:space="preserve"> و</w:t>
      </w:r>
      <w:r w:rsidRPr="00D04FFC">
        <w:rPr>
          <w:rFonts w:ascii="Arial" w:hAnsi="Arial"/>
          <w:b/>
          <w:bCs/>
          <w:szCs w:val="26"/>
        </w:rPr>
        <w:t>2025</w:t>
      </w:r>
    </w:p>
    <w:tbl>
      <w:tblPr>
        <w:tblStyle w:val="TableGrid6"/>
        <w:bidiVisual/>
        <w:tblW w:w="9776" w:type="dxa"/>
        <w:tblLayout w:type="fixed"/>
        <w:tblLook w:val="04A0" w:firstRow="1" w:lastRow="0" w:firstColumn="1" w:lastColumn="0" w:noHBand="0" w:noVBand="1"/>
      </w:tblPr>
      <w:tblGrid>
        <w:gridCol w:w="3823"/>
        <w:gridCol w:w="478"/>
        <w:gridCol w:w="478"/>
        <w:gridCol w:w="477"/>
        <w:gridCol w:w="477"/>
        <w:gridCol w:w="477"/>
        <w:gridCol w:w="477"/>
        <w:gridCol w:w="477"/>
        <w:gridCol w:w="477"/>
        <w:gridCol w:w="2135"/>
      </w:tblGrid>
      <w:tr w:rsidR="008D4E19" w:rsidRPr="00412848" w14:paraId="7913FA12" w14:textId="77777777" w:rsidTr="00CB3526">
        <w:trPr>
          <w:cantSplit/>
          <w:tblHeader/>
        </w:trPr>
        <w:tc>
          <w:tcPr>
            <w:tcW w:w="3823" w:type="dxa"/>
            <w:vMerge w:val="restart"/>
            <w:tcBorders>
              <w:top w:val="single" w:sz="4" w:space="0" w:color="auto"/>
              <w:left w:val="single" w:sz="4" w:space="0" w:color="auto"/>
              <w:bottom w:val="single" w:sz="4" w:space="0" w:color="auto"/>
              <w:right w:val="single" w:sz="4" w:space="0" w:color="auto"/>
            </w:tcBorders>
            <w:vAlign w:val="center"/>
            <w:hideMark/>
          </w:tcPr>
          <w:p w14:paraId="4E97DD79" w14:textId="77777777" w:rsidR="008D4E19" w:rsidRPr="00412848" w:rsidRDefault="008D4E19" w:rsidP="003A62D9">
            <w:pPr>
              <w:bidi/>
              <w:spacing w:line="320" w:lineRule="exact"/>
              <w:jc w:val="center"/>
              <w:textDirection w:val="tbRlV"/>
              <w:rPr>
                <w:rFonts w:ascii="Arial" w:hAnsi="Arial"/>
                <w:b/>
                <w:bCs/>
                <w:sz w:val="16"/>
                <w:lang w:val="ar-SA" w:bidi="en-GB"/>
              </w:rPr>
            </w:pPr>
            <w:r w:rsidRPr="00412848">
              <w:rPr>
                <w:rFonts w:ascii="Arial" w:hAnsi="Arial"/>
                <w:b/>
                <w:bCs/>
                <w:sz w:val="16"/>
                <w:rtl/>
              </w:rPr>
              <w:t xml:space="preserve">التدبير (عمودياً) │ </w:t>
            </w:r>
            <w:r w:rsidRPr="00412848">
              <w:rPr>
                <w:rFonts w:ascii="Arial" w:hAnsi="Arial"/>
                <w:b/>
                <w:bCs/>
                <w:sz w:val="16"/>
                <w:rtl/>
                <w:lang w:bidi="ar-LB"/>
              </w:rPr>
              <w:t xml:space="preserve">تاريخ </w:t>
            </w:r>
            <w:r w:rsidRPr="00412848">
              <w:rPr>
                <w:rFonts w:ascii="Arial" w:hAnsi="Arial"/>
                <w:b/>
                <w:bCs/>
                <w:sz w:val="16"/>
                <w:rtl/>
              </w:rPr>
              <w:t>الإنجاز (أفقياً)</w:t>
            </w:r>
          </w:p>
        </w:tc>
        <w:tc>
          <w:tcPr>
            <w:tcW w:w="1910" w:type="dxa"/>
            <w:gridSpan w:val="4"/>
            <w:tcBorders>
              <w:top w:val="single" w:sz="4" w:space="0" w:color="auto"/>
              <w:left w:val="single" w:sz="4" w:space="0" w:color="auto"/>
              <w:bottom w:val="single" w:sz="4" w:space="0" w:color="auto"/>
              <w:right w:val="single" w:sz="4" w:space="0" w:color="auto"/>
            </w:tcBorders>
            <w:shd w:val="clear" w:color="auto" w:fill="E5B8B7"/>
            <w:vAlign w:val="center"/>
            <w:hideMark/>
          </w:tcPr>
          <w:p w14:paraId="33184732" w14:textId="77777777" w:rsidR="008D4E19" w:rsidRPr="00412848" w:rsidRDefault="008D4E19" w:rsidP="003A62D9">
            <w:pPr>
              <w:bidi/>
              <w:jc w:val="center"/>
              <w:textDirection w:val="tbRlV"/>
              <w:rPr>
                <w:rFonts w:ascii="Arial" w:hAnsi="Arial"/>
                <w:b/>
                <w:bCs/>
                <w:sz w:val="16"/>
                <w:szCs w:val="26"/>
                <w:lang w:val="ar-SA" w:bidi="en-GB"/>
              </w:rPr>
            </w:pPr>
            <w:r w:rsidRPr="00412848">
              <w:rPr>
                <w:rFonts w:ascii="Arial" w:hAnsi="Arial"/>
                <w:b/>
                <w:bCs/>
                <w:sz w:val="16"/>
                <w:lang w:val="ar-SA" w:bidi="en-GB"/>
              </w:rPr>
              <w:t>2024</w:t>
            </w:r>
          </w:p>
        </w:tc>
        <w:tc>
          <w:tcPr>
            <w:tcW w:w="1908" w:type="dxa"/>
            <w:gridSpan w:val="4"/>
            <w:tcBorders>
              <w:top w:val="single" w:sz="4" w:space="0" w:color="auto"/>
              <w:left w:val="single" w:sz="4" w:space="0" w:color="auto"/>
              <w:bottom w:val="single" w:sz="4" w:space="0" w:color="auto"/>
              <w:right w:val="single" w:sz="4" w:space="0" w:color="auto"/>
            </w:tcBorders>
            <w:shd w:val="clear" w:color="auto" w:fill="B6DDE8"/>
            <w:vAlign w:val="center"/>
            <w:hideMark/>
          </w:tcPr>
          <w:p w14:paraId="457013A5" w14:textId="77777777" w:rsidR="008D4E19" w:rsidRPr="00412848" w:rsidRDefault="008D4E19" w:rsidP="003A62D9">
            <w:pPr>
              <w:bidi/>
              <w:jc w:val="center"/>
              <w:textDirection w:val="tbRlV"/>
              <w:rPr>
                <w:rFonts w:ascii="Arial" w:hAnsi="Arial"/>
                <w:b/>
                <w:bCs/>
                <w:sz w:val="16"/>
                <w:szCs w:val="26"/>
                <w:lang w:val="ar-SA" w:bidi="en-GB"/>
              </w:rPr>
            </w:pPr>
            <w:r w:rsidRPr="00412848">
              <w:rPr>
                <w:rFonts w:ascii="Arial" w:hAnsi="Arial"/>
                <w:b/>
                <w:bCs/>
                <w:sz w:val="16"/>
                <w:lang w:val="ar-SA" w:bidi="en-GB"/>
              </w:rPr>
              <w:t>2025</w:t>
            </w:r>
          </w:p>
        </w:tc>
        <w:tc>
          <w:tcPr>
            <w:tcW w:w="2135" w:type="dxa"/>
            <w:vMerge w:val="restart"/>
            <w:tcBorders>
              <w:top w:val="single" w:sz="4" w:space="0" w:color="auto"/>
              <w:left w:val="single" w:sz="4" w:space="0" w:color="auto"/>
              <w:bottom w:val="single" w:sz="4" w:space="0" w:color="auto"/>
              <w:right w:val="single" w:sz="4" w:space="0" w:color="auto"/>
            </w:tcBorders>
            <w:vAlign w:val="center"/>
            <w:hideMark/>
          </w:tcPr>
          <w:p w14:paraId="77AE698B" w14:textId="77777777" w:rsidR="008D4E19" w:rsidRPr="00412848" w:rsidRDefault="008D4E19" w:rsidP="003A62D9">
            <w:pPr>
              <w:bidi/>
              <w:jc w:val="center"/>
              <w:textDirection w:val="tbRlV"/>
              <w:rPr>
                <w:rFonts w:ascii="Arial" w:hAnsi="Arial"/>
                <w:b/>
                <w:bCs/>
                <w:sz w:val="16"/>
                <w:lang w:val="ar-SA" w:bidi="en-GB"/>
              </w:rPr>
            </w:pPr>
            <w:r w:rsidRPr="00412848">
              <w:rPr>
                <w:rFonts w:ascii="Arial" w:hAnsi="Arial"/>
                <w:b/>
                <w:bCs/>
                <w:sz w:val="16"/>
                <w:rtl/>
              </w:rPr>
              <w:t>المسؤولية أو الاجتماع أو الجلسة</w:t>
            </w:r>
          </w:p>
        </w:tc>
      </w:tr>
      <w:tr w:rsidR="007322D3" w:rsidRPr="00412848" w14:paraId="1FF0A649" w14:textId="77777777" w:rsidTr="00CB3526">
        <w:trPr>
          <w:cantSplit/>
          <w:tblHead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0E6D790E" w14:textId="77777777" w:rsidR="007322D3" w:rsidRPr="00412848" w:rsidRDefault="007322D3" w:rsidP="007322D3">
            <w:pPr>
              <w:spacing w:before="240" w:line="320" w:lineRule="exact"/>
              <w:jc w:val="right"/>
              <w:rPr>
                <w:rFonts w:ascii="Arial" w:eastAsia="SimSun" w:hAnsi="Arial"/>
                <w:b/>
                <w:bCs/>
                <w:sz w:val="16"/>
                <w:lang w:eastAsia="zh-CN"/>
              </w:rPr>
            </w:pPr>
          </w:p>
        </w:tc>
        <w:tc>
          <w:tcPr>
            <w:tcW w:w="478"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8C9D2F3" w14:textId="26D20AA4" w:rsidR="007322D3" w:rsidRPr="00412848" w:rsidRDefault="007322D3" w:rsidP="003A62D9">
            <w:pPr>
              <w:bidi/>
              <w:jc w:val="center"/>
              <w:textDirection w:val="tbRlV"/>
              <w:rPr>
                <w:rFonts w:ascii="Arial" w:hAnsi="Arial"/>
                <w:sz w:val="16"/>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1</w:t>
            </w:r>
          </w:p>
        </w:tc>
        <w:tc>
          <w:tcPr>
            <w:tcW w:w="478"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1AE64FC" w14:textId="050791E3" w:rsidR="007322D3" w:rsidRPr="00412848" w:rsidRDefault="007322D3" w:rsidP="003A62D9">
            <w:pPr>
              <w:bidi/>
              <w:jc w:val="center"/>
              <w:textDirection w:val="tbRlV"/>
              <w:rPr>
                <w:rFonts w:ascii="Arial" w:hAnsi="Arial"/>
                <w:sz w:val="16"/>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2</w:t>
            </w:r>
          </w:p>
        </w:tc>
        <w:tc>
          <w:tcPr>
            <w:tcW w:w="47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A64CD91" w14:textId="235117B7" w:rsidR="007322D3" w:rsidRPr="00412848" w:rsidRDefault="007322D3" w:rsidP="003A62D9">
            <w:pPr>
              <w:bidi/>
              <w:jc w:val="center"/>
              <w:textDirection w:val="tbRlV"/>
              <w:rPr>
                <w:rFonts w:ascii="Arial" w:hAnsi="Arial"/>
                <w:sz w:val="16"/>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3</w:t>
            </w:r>
          </w:p>
        </w:tc>
        <w:tc>
          <w:tcPr>
            <w:tcW w:w="47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82F3275" w14:textId="317A5E5B" w:rsidR="007322D3" w:rsidRPr="00412848" w:rsidRDefault="007322D3" w:rsidP="003A62D9">
            <w:pPr>
              <w:bidi/>
              <w:jc w:val="center"/>
              <w:textDirection w:val="tbRlV"/>
              <w:rPr>
                <w:rFonts w:ascii="Arial" w:hAnsi="Arial"/>
                <w:sz w:val="16"/>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4</w:t>
            </w:r>
          </w:p>
        </w:tc>
        <w:tc>
          <w:tcPr>
            <w:tcW w:w="47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5AF72DF" w14:textId="319C86AA" w:rsidR="007322D3" w:rsidRPr="00412848" w:rsidRDefault="007322D3" w:rsidP="003A62D9">
            <w:pPr>
              <w:bidi/>
              <w:jc w:val="center"/>
              <w:textDirection w:val="tbRlV"/>
              <w:rPr>
                <w:rFonts w:ascii="Arial" w:hAnsi="Arial"/>
                <w:sz w:val="16"/>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1</w:t>
            </w:r>
          </w:p>
        </w:tc>
        <w:tc>
          <w:tcPr>
            <w:tcW w:w="47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6D6899D" w14:textId="21E24289" w:rsidR="007322D3" w:rsidRPr="00412848" w:rsidRDefault="007322D3" w:rsidP="003A62D9">
            <w:pPr>
              <w:bidi/>
              <w:jc w:val="center"/>
              <w:textDirection w:val="tbRlV"/>
              <w:rPr>
                <w:rFonts w:ascii="Arial" w:hAnsi="Arial"/>
                <w:sz w:val="16"/>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2</w:t>
            </w:r>
          </w:p>
        </w:tc>
        <w:tc>
          <w:tcPr>
            <w:tcW w:w="47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F6A1324" w14:textId="4CCE0F92" w:rsidR="007322D3" w:rsidRPr="00412848" w:rsidRDefault="007322D3" w:rsidP="003A62D9">
            <w:pPr>
              <w:bidi/>
              <w:jc w:val="center"/>
              <w:textDirection w:val="tbRlV"/>
              <w:rPr>
                <w:rFonts w:ascii="Arial" w:hAnsi="Arial"/>
                <w:sz w:val="16"/>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3</w:t>
            </w:r>
          </w:p>
        </w:tc>
        <w:tc>
          <w:tcPr>
            <w:tcW w:w="47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36D3462" w14:textId="3D257DBB" w:rsidR="007322D3" w:rsidRPr="00412848" w:rsidRDefault="007322D3" w:rsidP="003A62D9">
            <w:pPr>
              <w:bidi/>
              <w:jc w:val="center"/>
              <w:textDirection w:val="tbRlV"/>
              <w:rPr>
                <w:rFonts w:ascii="Arial" w:hAnsi="Arial"/>
                <w:sz w:val="16"/>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4</w:t>
            </w: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0F7F4116" w14:textId="77777777" w:rsidR="007322D3" w:rsidRPr="00412848" w:rsidRDefault="007322D3" w:rsidP="007322D3">
            <w:pPr>
              <w:spacing w:before="240" w:line="320" w:lineRule="exact"/>
              <w:rPr>
                <w:rFonts w:ascii="Arial" w:eastAsia="SimSun" w:hAnsi="Arial"/>
                <w:b/>
                <w:bCs/>
                <w:sz w:val="16"/>
                <w:lang w:eastAsia="zh-CN"/>
              </w:rPr>
            </w:pPr>
          </w:p>
        </w:tc>
      </w:tr>
      <w:tr w:rsidR="008D4E19" w:rsidRPr="00412848" w14:paraId="5EEF4F88" w14:textId="77777777" w:rsidTr="00CB352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6E280852" w14:textId="77777777" w:rsidR="008D4E19" w:rsidRPr="00412848" w:rsidRDefault="008D4E19" w:rsidP="009D76BB">
            <w:pPr>
              <w:bidi/>
              <w:jc w:val="left"/>
              <w:rPr>
                <w:rFonts w:ascii="Arial" w:hAnsi="Arial"/>
                <w:sz w:val="16"/>
                <w:lang w:bidi="ar-LB"/>
              </w:rPr>
            </w:pPr>
            <w:r w:rsidRPr="00412848">
              <w:rPr>
                <w:rFonts w:ascii="Arial" w:hAnsi="Arial"/>
                <w:sz w:val="16"/>
                <w:rtl/>
              </w:rPr>
              <w:t>نشر تعديلات/ تحديثات لمطبوعات المنظمة القائمة التي تشير إلى الجزأين الأول والثاني من المجلد الثاني من مطبوع المنظمة رقم</w:t>
            </w:r>
            <w:r w:rsidRPr="00412848">
              <w:rPr>
                <w:rFonts w:ascii="Arial" w:hAnsi="Arial" w:hint="cs"/>
                <w:sz w:val="16"/>
                <w:rtl/>
              </w:rPr>
              <w:t> </w:t>
            </w:r>
            <w:r w:rsidRPr="00412848">
              <w:rPr>
                <w:rFonts w:ascii="Arial" w:hAnsi="Arial"/>
                <w:sz w:val="16"/>
              </w:rPr>
              <w:t>49</w:t>
            </w:r>
            <w:r w:rsidRPr="00412848">
              <w:rPr>
                <w:rFonts w:ascii="Arial" w:hAnsi="Arial"/>
                <w:sz w:val="16"/>
                <w:rtl/>
                <w:lang w:bidi="ar-LB"/>
              </w:rPr>
              <w:t xml:space="preserve"> القديم</w:t>
            </w:r>
          </w:p>
        </w:tc>
        <w:tc>
          <w:tcPr>
            <w:tcW w:w="478" w:type="dxa"/>
            <w:tcBorders>
              <w:top w:val="single" w:sz="4" w:space="0" w:color="auto"/>
              <w:left w:val="single" w:sz="4" w:space="0" w:color="auto"/>
              <w:bottom w:val="single" w:sz="4" w:space="0" w:color="auto"/>
              <w:right w:val="single" w:sz="4" w:space="0" w:color="auto"/>
            </w:tcBorders>
            <w:vAlign w:val="center"/>
            <w:hideMark/>
          </w:tcPr>
          <w:p w14:paraId="10D42EC6" w14:textId="77777777" w:rsidR="008D4E19" w:rsidRPr="00412848" w:rsidRDefault="008D4E19" w:rsidP="009D76BB">
            <w:pPr>
              <w:bidi/>
              <w:spacing w:line="320" w:lineRule="exact"/>
              <w:jc w:val="left"/>
              <w:textDirection w:val="tbRlV"/>
              <w:rPr>
                <w:rFonts w:ascii="Arial" w:hAnsi="Arial"/>
                <w:sz w:val="16"/>
                <w:szCs w:val="16"/>
              </w:rPr>
            </w:pPr>
            <w:r w:rsidRPr="00412848">
              <w:rPr>
                <w:rFonts w:ascii="Arial" w:hAnsi="Arial"/>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hideMark/>
          </w:tcPr>
          <w:p w14:paraId="37131482" w14:textId="77777777" w:rsidR="008D4E19" w:rsidRPr="00412848" w:rsidRDefault="008D4E19" w:rsidP="009D76BB">
            <w:pPr>
              <w:bidi/>
              <w:spacing w:line="320" w:lineRule="exact"/>
              <w:jc w:val="left"/>
              <w:textDirection w:val="tbRlV"/>
              <w:rPr>
                <w:rFonts w:ascii="Arial" w:hAnsi="Arial"/>
                <w:sz w:val="16"/>
                <w:szCs w:val="16"/>
              </w:rPr>
            </w:pPr>
            <w:r w:rsidRPr="00412848">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72068A01" w14:textId="77777777" w:rsidR="008D4E19" w:rsidRPr="00412848" w:rsidRDefault="008D4E19" w:rsidP="009D76BB">
            <w:pPr>
              <w:bidi/>
              <w:spacing w:line="320" w:lineRule="exact"/>
              <w:jc w:val="left"/>
              <w:textDirection w:val="tbRlV"/>
              <w:rPr>
                <w:rFonts w:ascii="Arial" w:hAnsi="Arial"/>
                <w:sz w:val="16"/>
                <w:szCs w:val="16"/>
              </w:rPr>
            </w:pPr>
            <w:r w:rsidRPr="00412848">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7FE92CD7" w14:textId="77777777" w:rsidR="008D4E19" w:rsidRPr="00412848" w:rsidRDefault="008D4E19" w:rsidP="009D76BB">
            <w:pPr>
              <w:bidi/>
              <w:spacing w:line="320" w:lineRule="exact"/>
              <w:jc w:val="center"/>
              <w:textDirection w:val="tbRlV"/>
              <w:rPr>
                <w:rFonts w:ascii="Arial" w:hAnsi="Arial"/>
                <w:sz w:val="16"/>
                <w:szCs w:val="16"/>
              </w:rPr>
            </w:pPr>
            <w:r w:rsidRPr="00412848">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2F6A2446"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15FE6820"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5BED4D2B"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39B657A4" w14:textId="77777777" w:rsidR="008D4E19" w:rsidRPr="00412848" w:rsidRDefault="008D4E19" w:rsidP="009D76BB">
            <w:pPr>
              <w:spacing w:line="320" w:lineRule="exact"/>
              <w:jc w:val="center"/>
              <w:rPr>
                <w:rFonts w:ascii="Arial" w:hAnsi="Arial"/>
                <w:sz w:val="16"/>
                <w:szCs w:val="2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234D136F" w14:textId="77777777" w:rsidR="008D4E19" w:rsidRPr="00412848" w:rsidRDefault="008D4E19" w:rsidP="009D76BB">
            <w:pPr>
              <w:bidi/>
              <w:jc w:val="left"/>
              <w:textDirection w:val="tbRlV"/>
              <w:rPr>
                <w:rFonts w:ascii="Arial" w:hAnsi="Arial"/>
                <w:sz w:val="16"/>
                <w:lang w:val="ar-SA" w:bidi="en-GB"/>
              </w:rPr>
            </w:pPr>
            <w:r w:rsidRPr="00412848">
              <w:rPr>
                <w:rFonts w:ascii="Arial" w:hAnsi="Arial"/>
                <w:sz w:val="16"/>
                <w:rtl/>
              </w:rPr>
              <w:t xml:space="preserve">الأمانة </w:t>
            </w:r>
            <w:r w:rsidRPr="00412848">
              <w:rPr>
                <w:rFonts w:ascii="Arial" w:hAnsi="Arial"/>
                <w:color w:val="FF0000"/>
                <w:sz w:val="16"/>
                <w:rtl/>
              </w:rPr>
              <w:t xml:space="preserve">[المنظمة </w:t>
            </w:r>
            <w:r w:rsidRPr="00412848">
              <w:rPr>
                <w:rFonts w:ascii="Arial" w:hAnsi="Arial"/>
                <w:color w:val="FF0000"/>
                <w:sz w:val="16"/>
              </w:rPr>
              <w:t>(WMO)</w:t>
            </w:r>
            <w:r w:rsidRPr="00412848">
              <w:rPr>
                <w:rFonts w:ascii="Arial" w:hAnsi="Arial"/>
                <w:color w:val="FF0000"/>
                <w:sz w:val="16"/>
                <w:rtl/>
              </w:rPr>
              <w:t>]</w:t>
            </w:r>
          </w:p>
        </w:tc>
      </w:tr>
      <w:tr w:rsidR="008D4E19" w:rsidRPr="00412848" w14:paraId="336F74F3" w14:textId="77777777" w:rsidTr="00CB352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1DCAF5D1" w14:textId="77777777" w:rsidR="008D4E19" w:rsidRPr="00412848" w:rsidRDefault="008D4E19" w:rsidP="009D76BB">
            <w:pPr>
              <w:bidi/>
              <w:jc w:val="left"/>
              <w:textDirection w:val="tbRlV"/>
              <w:rPr>
                <w:rFonts w:ascii="Arial" w:hAnsi="Arial"/>
                <w:sz w:val="16"/>
                <w:lang w:val="ar-SA" w:bidi="en-GB"/>
              </w:rPr>
            </w:pPr>
            <w:r w:rsidRPr="00412848">
              <w:rPr>
                <w:rFonts w:ascii="Arial" w:hAnsi="Arial"/>
                <w:sz w:val="16"/>
                <w:rtl/>
              </w:rPr>
              <w:t>تقرير مرحلي بشأن وقف</w:t>
            </w:r>
            <w:r w:rsidRPr="00412848">
              <w:rPr>
                <w:rFonts w:ascii="Arial" w:hAnsi="Arial" w:hint="eastAsia"/>
                <w:rtl/>
              </w:rPr>
              <w:t xml:space="preserve"> إصدار</w:t>
            </w:r>
            <w:r w:rsidRPr="00412848">
              <w:rPr>
                <w:rFonts w:ascii="Arial" w:hAnsi="Arial"/>
                <w:sz w:val="16"/>
                <w:rtl/>
              </w:rPr>
              <w:t xml:space="preserve"> المجلد الثاني من مطبوع المنظمة رقم</w:t>
            </w:r>
            <w:r w:rsidRPr="00412848">
              <w:rPr>
                <w:rFonts w:ascii="Arial" w:hAnsi="Arial" w:hint="cs"/>
                <w:sz w:val="16"/>
                <w:rtl/>
              </w:rPr>
              <w:t> </w:t>
            </w:r>
            <w:r w:rsidRPr="00412848">
              <w:rPr>
                <w:rFonts w:ascii="Arial" w:hAnsi="Arial"/>
                <w:sz w:val="16"/>
              </w:rPr>
              <w:t>49</w:t>
            </w:r>
            <w:r w:rsidRPr="00412848">
              <w:rPr>
                <w:rFonts w:ascii="Arial" w:hAnsi="Arial"/>
                <w:sz w:val="16"/>
                <w:rtl/>
              </w:rPr>
              <w:t xml:space="preserve"> على مرحلتين</w:t>
            </w:r>
          </w:p>
        </w:tc>
        <w:tc>
          <w:tcPr>
            <w:tcW w:w="478" w:type="dxa"/>
            <w:tcBorders>
              <w:top w:val="single" w:sz="4" w:space="0" w:color="auto"/>
              <w:left w:val="single" w:sz="4" w:space="0" w:color="auto"/>
              <w:bottom w:val="single" w:sz="4" w:space="0" w:color="auto"/>
              <w:right w:val="single" w:sz="4" w:space="0" w:color="auto"/>
            </w:tcBorders>
            <w:vAlign w:val="center"/>
            <w:hideMark/>
          </w:tcPr>
          <w:p w14:paraId="0E450B80" w14:textId="77777777" w:rsidR="008D4E19" w:rsidRPr="00412848" w:rsidRDefault="008D4E19" w:rsidP="009D76BB">
            <w:pPr>
              <w:bidi/>
              <w:spacing w:line="320" w:lineRule="exact"/>
              <w:jc w:val="left"/>
              <w:textDirection w:val="tbRlV"/>
              <w:rPr>
                <w:rFonts w:ascii="Arial" w:hAnsi="Arial"/>
                <w:sz w:val="16"/>
                <w:szCs w:val="16"/>
              </w:rPr>
            </w:pPr>
            <w:r w:rsidRPr="00412848">
              <w:rPr>
                <w:rFonts w:ascii="Arial" w:hAnsi="Arial"/>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tcPr>
          <w:p w14:paraId="09D6E64D" w14:textId="77777777" w:rsidR="008D4E19" w:rsidRPr="00412848" w:rsidRDefault="008D4E19" w:rsidP="009D76BB">
            <w:pPr>
              <w:spacing w:line="320" w:lineRule="exact"/>
              <w:jc w:val="left"/>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44DBF50" w14:textId="77777777" w:rsidR="008D4E19" w:rsidRPr="00412848" w:rsidRDefault="008D4E19" w:rsidP="009D76BB">
            <w:pPr>
              <w:spacing w:line="320" w:lineRule="exact"/>
              <w:jc w:val="left"/>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05B12167"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775B2EE0"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00224C01"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3ECA62F5"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75432B5E" w14:textId="77777777" w:rsidR="008D4E19" w:rsidRPr="00412848" w:rsidRDefault="008D4E19" w:rsidP="009D76BB">
            <w:pPr>
              <w:spacing w:line="320" w:lineRule="exact"/>
              <w:jc w:val="center"/>
              <w:rPr>
                <w:rFonts w:ascii="Arial" w:hAnsi="Arial"/>
                <w:sz w:val="16"/>
                <w:szCs w:val="2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2CE39F9F" w14:textId="77777777" w:rsidR="008D4E19" w:rsidRPr="00412848" w:rsidRDefault="008D4E19" w:rsidP="009D76BB">
            <w:pPr>
              <w:bidi/>
              <w:jc w:val="left"/>
              <w:textDirection w:val="tbRlV"/>
              <w:rPr>
                <w:rFonts w:ascii="Arial" w:hAnsi="Arial"/>
                <w:sz w:val="16"/>
                <w:lang w:val="ar-SA" w:bidi="en-GB"/>
              </w:rPr>
            </w:pPr>
            <w:r w:rsidRPr="00412848">
              <w:rPr>
                <w:rFonts w:ascii="Arial" w:hAnsi="Arial"/>
                <w:sz w:val="16"/>
                <w:rtl/>
              </w:rPr>
              <w:t>الدورة الثالثة للجنة الخدمات</w:t>
            </w:r>
            <w:r w:rsidRPr="00412848">
              <w:rPr>
                <w:rFonts w:ascii="Arial" w:hAnsi="Arial" w:hint="cs"/>
                <w:sz w:val="16"/>
                <w:rtl/>
              </w:rPr>
              <w:t xml:space="preserve"> </w:t>
            </w:r>
            <w:r w:rsidRPr="00412848">
              <w:rPr>
                <w:rFonts w:ascii="Arial" w:hAnsi="Arial"/>
                <w:sz w:val="16"/>
              </w:rPr>
              <w:t>(SERCOM-3)</w:t>
            </w:r>
            <w:r w:rsidRPr="00412848">
              <w:rPr>
                <w:rFonts w:ascii="Arial" w:hAnsi="Arial"/>
                <w:sz w:val="16"/>
                <w:rtl/>
              </w:rPr>
              <w:t xml:space="preserve"> </w:t>
            </w:r>
            <w:r w:rsidRPr="00412848">
              <w:rPr>
                <w:rFonts w:ascii="Arial" w:hAnsi="Arial"/>
                <w:color w:val="FF0000"/>
                <w:sz w:val="16"/>
                <w:rtl/>
              </w:rPr>
              <w:t xml:space="preserve">[المنظمة </w:t>
            </w:r>
            <w:r w:rsidRPr="00412848">
              <w:rPr>
                <w:rFonts w:ascii="Arial" w:hAnsi="Arial"/>
                <w:color w:val="FF0000"/>
                <w:sz w:val="16"/>
              </w:rPr>
              <w:t>(WMO)</w:t>
            </w:r>
            <w:r w:rsidRPr="00412848">
              <w:rPr>
                <w:rFonts w:ascii="Arial" w:hAnsi="Arial"/>
                <w:color w:val="FF0000"/>
                <w:sz w:val="16"/>
                <w:rtl/>
              </w:rPr>
              <w:t>]</w:t>
            </w:r>
          </w:p>
        </w:tc>
      </w:tr>
      <w:tr w:rsidR="008D4E19" w:rsidRPr="00412848" w14:paraId="729497BF" w14:textId="77777777" w:rsidTr="00CB3526">
        <w:trPr>
          <w:cantSplit/>
        </w:trPr>
        <w:tc>
          <w:tcPr>
            <w:tcW w:w="3823" w:type="dxa"/>
            <w:tcBorders>
              <w:top w:val="single" w:sz="4" w:space="0" w:color="auto"/>
              <w:left w:val="single" w:sz="4" w:space="0" w:color="auto"/>
              <w:bottom w:val="single" w:sz="4" w:space="0" w:color="auto"/>
              <w:right w:val="single" w:sz="4" w:space="0" w:color="auto"/>
            </w:tcBorders>
            <w:vAlign w:val="center"/>
          </w:tcPr>
          <w:p w14:paraId="55E64E1E" w14:textId="77777777" w:rsidR="008D4E19" w:rsidRPr="00614910" w:rsidRDefault="008D4E19" w:rsidP="009D76BB">
            <w:pPr>
              <w:bidi/>
              <w:jc w:val="left"/>
              <w:textDirection w:val="tbRlV"/>
              <w:rPr>
                <w:rFonts w:ascii="Arial" w:hAnsi="Arial"/>
                <w:sz w:val="16"/>
                <w:rtl/>
              </w:rPr>
            </w:pPr>
            <w:r w:rsidRPr="00614910">
              <w:rPr>
                <w:rFonts w:ascii="Arial" w:hAnsi="Arial"/>
                <w:rtl/>
              </w:rPr>
              <w:t>إقرار اقتراح نقل الجزأين الثالث والرابع من المجلد الثاني من مطبوع المنظمة رقم</w:t>
            </w:r>
            <w:r w:rsidRPr="00614910">
              <w:rPr>
                <w:rFonts w:ascii="Arial" w:hAnsi="Arial" w:hint="eastAsia"/>
                <w:rtl/>
              </w:rPr>
              <w:t> </w:t>
            </w:r>
            <w:r w:rsidRPr="00614910">
              <w:rPr>
                <w:rFonts w:ascii="Arial" w:hAnsi="Arial"/>
                <w:sz w:val="16"/>
                <w:szCs w:val="16"/>
              </w:rPr>
              <w:t>49</w:t>
            </w:r>
            <w:r w:rsidRPr="00614910">
              <w:rPr>
                <w:rFonts w:ascii="Arial" w:hAnsi="Arial"/>
                <w:rtl/>
              </w:rPr>
              <w:t xml:space="preserve"> إلى الفصلين</w:t>
            </w:r>
            <w:r w:rsidRPr="00614910">
              <w:rPr>
                <w:rFonts w:ascii="Arial" w:hAnsi="Arial" w:hint="eastAsia"/>
                <w:rtl/>
              </w:rPr>
              <w:t> </w:t>
            </w:r>
            <w:r w:rsidRPr="00614910">
              <w:rPr>
                <w:rFonts w:ascii="Arial" w:hAnsi="Arial"/>
                <w:sz w:val="16"/>
                <w:szCs w:val="16"/>
              </w:rPr>
              <w:t>7</w:t>
            </w:r>
            <w:r w:rsidRPr="00614910">
              <w:rPr>
                <w:rFonts w:ascii="Arial" w:hAnsi="Arial"/>
                <w:rtl/>
              </w:rPr>
              <w:t xml:space="preserve"> و</w:t>
            </w:r>
            <w:r w:rsidRPr="00614910">
              <w:rPr>
                <w:rFonts w:ascii="Arial" w:hAnsi="Arial"/>
                <w:sz w:val="16"/>
                <w:szCs w:val="16"/>
              </w:rPr>
              <w:t>8</w:t>
            </w:r>
            <w:r w:rsidRPr="00614910">
              <w:rPr>
                <w:rFonts w:ascii="Arial" w:hAnsi="Arial"/>
                <w:rtl/>
              </w:rPr>
              <w:t xml:space="preserve"> من وثيقة </w:t>
            </w:r>
            <w:r w:rsidRPr="00614910">
              <w:rPr>
                <w:rFonts w:ascii="Arial" w:hAnsi="Arial" w:hint="eastAsia"/>
                <w:rtl/>
              </w:rPr>
              <w:t>منظمة</w:t>
            </w:r>
            <w:r w:rsidRPr="00614910">
              <w:rPr>
                <w:rFonts w:ascii="Arial" w:hAnsi="Arial"/>
                <w:rtl/>
              </w:rPr>
              <w:t xml:space="preserve"> </w:t>
            </w:r>
            <w:r w:rsidRPr="00614910">
              <w:rPr>
                <w:rFonts w:ascii="Arial" w:hAnsi="Arial" w:hint="eastAsia"/>
                <w:rtl/>
              </w:rPr>
              <w:t>الطيران</w:t>
            </w:r>
            <w:r w:rsidRPr="00614910">
              <w:rPr>
                <w:rFonts w:ascii="Arial" w:hAnsi="Arial"/>
                <w:rtl/>
              </w:rPr>
              <w:t xml:space="preserve"> </w:t>
            </w:r>
            <w:r w:rsidRPr="00614910">
              <w:rPr>
                <w:rFonts w:ascii="Arial" w:hAnsi="Arial" w:hint="eastAsia"/>
                <w:rtl/>
              </w:rPr>
              <w:t>المدني</w:t>
            </w:r>
            <w:r w:rsidRPr="00614910">
              <w:rPr>
                <w:rFonts w:ascii="Arial" w:hAnsi="Arial"/>
                <w:rtl/>
              </w:rPr>
              <w:t xml:space="preserve"> </w:t>
            </w:r>
            <w:r w:rsidRPr="00614910">
              <w:rPr>
                <w:rFonts w:ascii="Arial" w:hAnsi="Arial" w:hint="eastAsia"/>
                <w:rtl/>
              </w:rPr>
              <w:t>الدول</w:t>
            </w:r>
            <w:r w:rsidRPr="00614910">
              <w:rPr>
                <w:rFonts w:ascii="Arial" w:hAnsi="Arial" w:hint="eastAsia"/>
                <w:rtl/>
                <w:lang w:bidi="ar-LB"/>
              </w:rPr>
              <w:t>ي</w:t>
            </w:r>
            <w:r w:rsidRPr="00614910">
              <w:rPr>
                <w:rFonts w:ascii="Arial" w:hAnsi="Arial"/>
                <w:rtl/>
                <w:lang w:bidi="ar-LB"/>
              </w:rPr>
              <w:t xml:space="preserve"> </w:t>
            </w:r>
            <w:r w:rsidRPr="00614910">
              <w:rPr>
                <w:rFonts w:ascii="Arial" w:hAnsi="Arial"/>
                <w:sz w:val="16"/>
                <w:szCs w:val="16"/>
                <w:lang w:bidi="ar-LB"/>
              </w:rPr>
              <w:t>(ICAO)</w:t>
            </w:r>
            <w:r w:rsidRPr="00614910">
              <w:rPr>
                <w:rFonts w:ascii="Arial" w:hAnsi="Arial"/>
                <w:sz w:val="16"/>
                <w:szCs w:val="16"/>
                <w:rtl/>
              </w:rPr>
              <w:t xml:space="preserve"> </w:t>
            </w:r>
            <w:r w:rsidRPr="00614910">
              <w:rPr>
                <w:rFonts w:ascii="Arial" w:hAnsi="Arial"/>
                <w:sz w:val="16"/>
                <w:szCs w:val="16"/>
              </w:rPr>
              <w:t>(PANS-MET)</w:t>
            </w:r>
          </w:p>
        </w:tc>
        <w:tc>
          <w:tcPr>
            <w:tcW w:w="478" w:type="dxa"/>
            <w:tcBorders>
              <w:top w:val="single" w:sz="4" w:space="0" w:color="auto"/>
              <w:left w:val="single" w:sz="4" w:space="0" w:color="auto"/>
              <w:bottom w:val="single" w:sz="4" w:space="0" w:color="auto"/>
              <w:right w:val="single" w:sz="4" w:space="0" w:color="auto"/>
            </w:tcBorders>
            <w:vAlign w:val="center"/>
          </w:tcPr>
          <w:p w14:paraId="7F4FA571" w14:textId="77777777" w:rsidR="008D4E19" w:rsidRPr="00614910" w:rsidRDefault="008D4E19" w:rsidP="009D76BB">
            <w:pPr>
              <w:bidi/>
              <w:spacing w:line="320" w:lineRule="exact"/>
              <w:jc w:val="left"/>
              <w:textDirection w:val="tbRlV"/>
              <w:rPr>
                <w:rFonts w:ascii="Arial" w:hAnsi="Arial"/>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2D8AEA5F" w14:textId="77777777" w:rsidR="008D4E19" w:rsidRPr="00614910" w:rsidRDefault="008D4E19" w:rsidP="009D76BB">
            <w:pPr>
              <w:spacing w:line="320" w:lineRule="exact"/>
              <w:jc w:val="left"/>
              <w:rPr>
                <w:rFonts w:ascii="Arial" w:hAnsi="Arial"/>
                <w:sz w:val="16"/>
                <w:szCs w:val="16"/>
              </w:rPr>
            </w:pPr>
            <w:r w:rsidRPr="00614910">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454DFDFA" w14:textId="77777777" w:rsidR="008D4E19" w:rsidRPr="00614910" w:rsidRDefault="008D4E19" w:rsidP="009D76BB">
            <w:pPr>
              <w:spacing w:line="320" w:lineRule="exact"/>
              <w:jc w:val="left"/>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5C1533E3" w14:textId="77777777" w:rsidR="008D4E19" w:rsidRPr="00614910"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34748407" w14:textId="77777777" w:rsidR="008D4E19" w:rsidRPr="00614910"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74F9BDFB" w14:textId="77777777" w:rsidR="008D4E19" w:rsidRPr="00614910"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2BFA444A" w14:textId="77777777" w:rsidR="008D4E19" w:rsidRPr="00614910"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3B1A9955" w14:textId="77777777" w:rsidR="008D4E19" w:rsidRPr="00614910" w:rsidRDefault="008D4E19" w:rsidP="009D76BB">
            <w:pPr>
              <w:spacing w:line="320" w:lineRule="exact"/>
              <w:jc w:val="center"/>
              <w:rPr>
                <w:rFonts w:ascii="Arial" w:hAnsi="Arial"/>
                <w:sz w:val="16"/>
                <w:szCs w:val="26"/>
              </w:rPr>
            </w:pPr>
          </w:p>
        </w:tc>
        <w:tc>
          <w:tcPr>
            <w:tcW w:w="2135" w:type="dxa"/>
            <w:tcBorders>
              <w:top w:val="single" w:sz="4" w:space="0" w:color="auto"/>
              <w:left w:val="single" w:sz="4" w:space="0" w:color="auto"/>
              <w:bottom w:val="single" w:sz="4" w:space="0" w:color="auto"/>
              <w:right w:val="single" w:sz="4" w:space="0" w:color="auto"/>
            </w:tcBorders>
            <w:vAlign w:val="center"/>
          </w:tcPr>
          <w:p w14:paraId="0679328A" w14:textId="49FDFC2B" w:rsidR="008D4E19" w:rsidRPr="00614910" w:rsidRDefault="008D4E19" w:rsidP="009D76BB">
            <w:pPr>
              <w:bidi/>
              <w:jc w:val="left"/>
              <w:textDirection w:val="tbRlV"/>
              <w:rPr>
                <w:rFonts w:ascii="Arial" w:eastAsia="Verdana" w:hAnsi="Arial"/>
                <w:szCs w:val="26"/>
                <w:rtl/>
              </w:rPr>
            </w:pPr>
            <w:r w:rsidRPr="00614910">
              <w:rPr>
                <w:rFonts w:ascii="Arial" w:hAnsi="Arial" w:hint="eastAsia"/>
                <w:rtl/>
              </w:rPr>
              <w:t>الاجتماع</w:t>
            </w:r>
            <w:r w:rsidRPr="00614910">
              <w:rPr>
                <w:rFonts w:ascii="Arial" w:hAnsi="Arial"/>
                <w:rtl/>
              </w:rPr>
              <w:t xml:space="preserve"> </w:t>
            </w:r>
            <w:r w:rsidRPr="00614910">
              <w:rPr>
                <w:rFonts w:ascii="Arial" w:hAnsi="Arial" w:hint="eastAsia"/>
                <w:rtl/>
              </w:rPr>
              <w:t>السادس</w:t>
            </w:r>
            <w:r w:rsidRPr="00614910">
              <w:rPr>
                <w:rFonts w:ascii="Arial" w:hAnsi="Arial"/>
                <w:rtl/>
              </w:rPr>
              <w:t xml:space="preserve"> </w:t>
            </w:r>
            <w:r w:rsidRPr="00614910">
              <w:rPr>
                <w:rFonts w:ascii="Arial" w:hAnsi="Arial" w:hint="eastAsia"/>
                <w:rtl/>
              </w:rPr>
              <w:t>ل</w:t>
            </w:r>
            <w:r w:rsidRPr="00614910">
              <w:rPr>
                <w:rFonts w:ascii="Arial" w:hAnsi="Arial"/>
                <w:rtl/>
              </w:rPr>
              <w:t>لفريق المعني بالأرصاد الجوية</w:t>
            </w:r>
            <w:r w:rsidRPr="00614910">
              <w:rPr>
                <w:rFonts w:ascii="Arial" w:hAnsi="Arial"/>
                <w:sz w:val="16"/>
                <w:szCs w:val="16"/>
                <w:rtl/>
              </w:rPr>
              <w:t xml:space="preserve"> </w:t>
            </w:r>
            <w:r w:rsidRPr="00614910">
              <w:rPr>
                <w:rFonts w:ascii="Arial" w:hAnsi="Arial"/>
                <w:sz w:val="16"/>
                <w:szCs w:val="16"/>
              </w:rPr>
              <w:t>(METP/6)</w:t>
            </w:r>
            <w:r w:rsidR="00614910">
              <w:rPr>
                <w:rFonts w:ascii="Arial" w:hAnsi="Arial" w:hint="cs"/>
                <w:sz w:val="16"/>
                <w:szCs w:val="16"/>
                <w:rtl/>
              </w:rPr>
              <w:t xml:space="preserve"> </w:t>
            </w:r>
            <w:r w:rsidR="00614910" w:rsidRPr="00412848">
              <w:rPr>
                <w:rFonts w:ascii="Arial" w:hAnsi="Arial" w:hint="cs"/>
                <w:color w:val="0432FF"/>
                <w:rtl/>
              </w:rPr>
              <w:t>[منظمة الطيران المدني الدول</w:t>
            </w:r>
            <w:r w:rsidR="00614910" w:rsidRPr="00412848">
              <w:rPr>
                <w:rFonts w:ascii="Arial" w:hAnsi="Arial" w:hint="cs"/>
                <w:color w:val="0432FF"/>
                <w:rtl/>
                <w:lang w:bidi="ar-LB"/>
              </w:rPr>
              <w:t xml:space="preserve">ي </w:t>
            </w:r>
            <w:r w:rsidR="00614910" w:rsidRPr="00412848">
              <w:rPr>
                <w:rFonts w:ascii="Arial" w:hAnsi="Arial"/>
                <w:color w:val="0432FF"/>
                <w:sz w:val="16"/>
                <w:szCs w:val="16"/>
                <w:lang w:bidi="ar-LB"/>
              </w:rPr>
              <w:t>(ICAO)</w:t>
            </w:r>
            <w:r w:rsidR="00614910" w:rsidRPr="00412848">
              <w:rPr>
                <w:rFonts w:ascii="Arial" w:hAnsi="Arial" w:hint="cs"/>
                <w:color w:val="0432FF"/>
                <w:rtl/>
                <w:lang w:bidi="ar-LB"/>
              </w:rPr>
              <w:t>]</w:t>
            </w:r>
          </w:p>
        </w:tc>
      </w:tr>
      <w:tr w:rsidR="008D4E19" w:rsidRPr="00412848" w14:paraId="54456A6C" w14:textId="77777777" w:rsidTr="00CB3526">
        <w:trPr>
          <w:cantSplit/>
        </w:trPr>
        <w:tc>
          <w:tcPr>
            <w:tcW w:w="3823" w:type="dxa"/>
            <w:tcBorders>
              <w:top w:val="single" w:sz="4" w:space="0" w:color="auto"/>
              <w:left w:val="single" w:sz="4" w:space="0" w:color="auto"/>
              <w:bottom w:val="single" w:sz="4" w:space="0" w:color="auto"/>
              <w:right w:val="single" w:sz="4" w:space="0" w:color="auto"/>
            </w:tcBorders>
            <w:vAlign w:val="center"/>
          </w:tcPr>
          <w:p w14:paraId="498E5C65" w14:textId="77777777" w:rsidR="008D4E19" w:rsidRPr="00614910" w:rsidRDefault="008D4E19" w:rsidP="009D76BB">
            <w:pPr>
              <w:bidi/>
              <w:jc w:val="left"/>
              <w:textDirection w:val="tbRlV"/>
              <w:rPr>
                <w:rFonts w:ascii="Arial" w:hAnsi="Arial"/>
                <w:rtl/>
              </w:rPr>
            </w:pPr>
            <w:r w:rsidRPr="00614910">
              <w:rPr>
                <w:rFonts w:ascii="Arial" w:hAnsi="Arial"/>
                <w:rtl/>
              </w:rPr>
              <w:t>تقرير مرحلي بشأن وقف إصدار المجلد الثاني من مطبوع المنظمة رقم</w:t>
            </w:r>
            <w:r w:rsidRPr="00614910">
              <w:rPr>
                <w:rFonts w:ascii="Arial" w:hAnsi="Arial" w:hint="eastAsia"/>
                <w:rtl/>
              </w:rPr>
              <w:t> </w:t>
            </w:r>
            <w:r w:rsidRPr="00614910">
              <w:rPr>
                <w:rFonts w:ascii="Arial" w:hAnsi="Arial"/>
                <w:sz w:val="16"/>
                <w:szCs w:val="16"/>
              </w:rPr>
              <w:t>49</w:t>
            </w:r>
            <w:r w:rsidRPr="00614910">
              <w:rPr>
                <w:rFonts w:ascii="Arial" w:hAnsi="Arial"/>
                <w:rtl/>
              </w:rPr>
              <w:t xml:space="preserve"> على مرحلتين</w:t>
            </w:r>
          </w:p>
        </w:tc>
        <w:tc>
          <w:tcPr>
            <w:tcW w:w="478" w:type="dxa"/>
            <w:tcBorders>
              <w:top w:val="single" w:sz="4" w:space="0" w:color="auto"/>
              <w:left w:val="single" w:sz="4" w:space="0" w:color="auto"/>
              <w:bottom w:val="single" w:sz="4" w:space="0" w:color="auto"/>
              <w:right w:val="single" w:sz="4" w:space="0" w:color="auto"/>
            </w:tcBorders>
            <w:vAlign w:val="center"/>
          </w:tcPr>
          <w:p w14:paraId="757B58A5" w14:textId="77777777" w:rsidR="008D4E19" w:rsidRPr="00614910" w:rsidRDefault="008D4E19" w:rsidP="009D76BB">
            <w:pPr>
              <w:bidi/>
              <w:spacing w:line="320" w:lineRule="exact"/>
              <w:jc w:val="left"/>
              <w:textDirection w:val="tbRlV"/>
              <w:rPr>
                <w:rFonts w:ascii="Arial" w:hAnsi="Arial"/>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1804967F" w14:textId="77777777" w:rsidR="008D4E19" w:rsidRPr="00614910" w:rsidRDefault="008D4E19" w:rsidP="009D76BB">
            <w:pPr>
              <w:spacing w:line="320" w:lineRule="exact"/>
              <w:jc w:val="left"/>
              <w:rPr>
                <w:rFonts w:ascii="Arial" w:hAnsi="Arial"/>
                <w:sz w:val="16"/>
                <w:szCs w:val="16"/>
              </w:rPr>
            </w:pPr>
            <w:r w:rsidRPr="00614910">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030E56FD" w14:textId="77777777" w:rsidR="008D4E19" w:rsidRPr="00614910" w:rsidRDefault="008D4E19" w:rsidP="009D76BB">
            <w:pPr>
              <w:spacing w:line="320" w:lineRule="exact"/>
              <w:jc w:val="left"/>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582BDB03" w14:textId="77777777" w:rsidR="008D4E19" w:rsidRPr="00614910"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257DD74A" w14:textId="77777777" w:rsidR="008D4E19" w:rsidRPr="00614910"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67B8EA27" w14:textId="77777777" w:rsidR="008D4E19" w:rsidRPr="00614910"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3BFBC3D1" w14:textId="77777777" w:rsidR="008D4E19" w:rsidRPr="00614910"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4494071C" w14:textId="77777777" w:rsidR="008D4E19" w:rsidRPr="00614910" w:rsidRDefault="008D4E19" w:rsidP="009D76BB">
            <w:pPr>
              <w:spacing w:line="320" w:lineRule="exact"/>
              <w:jc w:val="center"/>
              <w:rPr>
                <w:rFonts w:ascii="Arial" w:hAnsi="Arial"/>
                <w:sz w:val="16"/>
                <w:szCs w:val="26"/>
              </w:rPr>
            </w:pPr>
          </w:p>
        </w:tc>
        <w:tc>
          <w:tcPr>
            <w:tcW w:w="2135" w:type="dxa"/>
            <w:tcBorders>
              <w:top w:val="single" w:sz="4" w:space="0" w:color="auto"/>
              <w:left w:val="single" w:sz="4" w:space="0" w:color="auto"/>
              <w:bottom w:val="single" w:sz="4" w:space="0" w:color="auto"/>
              <w:right w:val="single" w:sz="4" w:space="0" w:color="auto"/>
            </w:tcBorders>
            <w:vAlign w:val="center"/>
          </w:tcPr>
          <w:p w14:paraId="7DE1A35F" w14:textId="3ADE201D" w:rsidR="008D4E19" w:rsidRPr="00614910" w:rsidRDefault="008D4E19" w:rsidP="009D76BB">
            <w:pPr>
              <w:bidi/>
              <w:jc w:val="left"/>
              <w:textDirection w:val="tbRlV"/>
              <w:rPr>
                <w:rFonts w:ascii="Arial" w:hAnsi="Arial"/>
                <w:sz w:val="16"/>
                <w:rtl/>
                <w:lang w:val="fr-FR" w:bidi="ar-EG"/>
              </w:rPr>
            </w:pPr>
            <w:r w:rsidRPr="00614910">
              <w:rPr>
                <w:rFonts w:ascii="Arial" w:hAnsi="Arial" w:hint="eastAsia"/>
                <w:sz w:val="16"/>
                <w:rtl/>
                <w:lang w:val="fr-FR" w:bidi="ar-EG"/>
              </w:rPr>
              <w:t>الدورة</w:t>
            </w:r>
            <w:r w:rsidRPr="00614910">
              <w:rPr>
                <w:rFonts w:ascii="Arial" w:hAnsi="Arial"/>
                <w:sz w:val="16"/>
                <w:rtl/>
                <w:lang w:val="fr-FR" w:bidi="ar-EG"/>
              </w:rPr>
              <w:t xml:space="preserve"> (رقم) للمجلس التنفي</w:t>
            </w:r>
            <w:r w:rsidRPr="00614910">
              <w:rPr>
                <w:rFonts w:ascii="Arial" w:hAnsi="Arial" w:hint="eastAsia"/>
                <w:sz w:val="16"/>
                <w:rtl/>
                <w:lang w:val="fr-FR" w:bidi="ar-EG"/>
              </w:rPr>
              <w:t>ذي</w:t>
            </w:r>
            <w:r w:rsidRPr="00614910">
              <w:rPr>
                <w:rFonts w:ascii="Arial" w:hAnsi="Arial"/>
                <w:sz w:val="16"/>
                <w:rtl/>
                <w:lang w:val="fr-FR" w:bidi="ar-EG"/>
              </w:rPr>
              <w:t xml:space="preserve"> </w:t>
            </w:r>
            <w:r w:rsidR="00614910" w:rsidRPr="00614910">
              <w:rPr>
                <w:rFonts w:ascii="Arial" w:hAnsi="Arial" w:hint="cs"/>
                <w:color w:val="FF0000"/>
                <w:sz w:val="16"/>
                <w:rtl/>
                <w:lang w:val="fr-FR" w:bidi="ar-EG"/>
              </w:rPr>
              <w:t>[ا</w:t>
            </w:r>
            <w:r w:rsidRPr="00614910">
              <w:rPr>
                <w:rFonts w:ascii="Arial" w:hAnsi="Arial"/>
                <w:color w:val="FF0000"/>
                <w:sz w:val="16"/>
                <w:rtl/>
                <w:lang w:val="fr-FR" w:bidi="ar-EG"/>
              </w:rPr>
              <w:t xml:space="preserve">لمنظمة </w:t>
            </w:r>
            <w:r w:rsidRPr="00614910">
              <w:rPr>
                <w:rFonts w:ascii="Arial" w:hAnsi="Arial"/>
                <w:color w:val="FF0000"/>
                <w:sz w:val="16"/>
                <w:lang w:bidi="ar-EG"/>
              </w:rPr>
              <w:t>(WMO)</w:t>
            </w:r>
            <w:r w:rsidR="00614910" w:rsidRPr="00614910">
              <w:rPr>
                <w:rFonts w:ascii="Arial" w:hAnsi="Arial" w:hint="cs"/>
                <w:color w:val="FF0000"/>
                <w:sz w:val="16"/>
                <w:rtl/>
                <w:lang w:bidi="ar-EG"/>
              </w:rPr>
              <w:t>]</w:t>
            </w:r>
            <w:r w:rsidRPr="00614910">
              <w:rPr>
                <w:rFonts w:ascii="Arial" w:hAnsi="Arial"/>
                <w:sz w:val="16"/>
                <w:rtl/>
                <w:lang w:val="fr-FR" w:bidi="ar-EG"/>
              </w:rPr>
              <w:t xml:space="preserve"> (يُحدد رقم الدورة فيما بعد)</w:t>
            </w:r>
          </w:p>
        </w:tc>
      </w:tr>
      <w:tr w:rsidR="008D4E19" w:rsidRPr="00412848" w14:paraId="07D3104D" w14:textId="77777777" w:rsidTr="00CB352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06109544" w14:textId="77777777" w:rsidR="008D4E19" w:rsidRPr="00412848" w:rsidRDefault="008D4E19" w:rsidP="009D76BB">
            <w:pPr>
              <w:bidi/>
              <w:jc w:val="left"/>
              <w:textDirection w:val="tbRlV"/>
              <w:rPr>
                <w:rFonts w:ascii="Arial" w:hAnsi="Arial"/>
                <w:sz w:val="16"/>
                <w:lang w:val="ar-SA" w:bidi="en-GB"/>
              </w:rPr>
            </w:pPr>
            <w:r w:rsidRPr="00412848">
              <w:rPr>
                <w:rFonts w:ascii="Arial" w:hAnsi="Arial"/>
                <w:sz w:val="16"/>
                <w:rtl/>
              </w:rPr>
              <w:t xml:space="preserve">استعراض أولي للتعديل المقترح إدخاله على وثيقة </w:t>
            </w:r>
            <w:r w:rsidRPr="00412848">
              <w:rPr>
                <w:rFonts w:ascii="Arial" w:hAnsi="Arial" w:hint="cs"/>
                <w:sz w:val="16"/>
                <w:rtl/>
              </w:rPr>
              <w:t xml:space="preserve">منظمة الطيران المدني الدولي </w:t>
            </w:r>
            <w:r w:rsidRPr="00412848">
              <w:rPr>
                <w:rFonts w:ascii="Arial" w:hAnsi="Arial"/>
                <w:sz w:val="16"/>
              </w:rPr>
              <w:t>(ICAO)</w:t>
            </w:r>
            <w:r w:rsidRPr="00412848">
              <w:rPr>
                <w:rFonts w:ascii="Arial" w:hAnsi="Arial"/>
                <w:sz w:val="16"/>
                <w:rtl/>
              </w:rPr>
              <w:t xml:space="preserve"> </w:t>
            </w:r>
            <w:r w:rsidRPr="00412848">
              <w:rPr>
                <w:rFonts w:ascii="Arial" w:hAnsi="Arial"/>
                <w:sz w:val="16"/>
              </w:rPr>
              <w:t>(PANS-MET)</w:t>
            </w:r>
            <w:r w:rsidRPr="00412848">
              <w:rPr>
                <w:rFonts w:ascii="Arial" w:hAnsi="Arial"/>
                <w:sz w:val="16"/>
                <w:rtl/>
              </w:rPr>
              <w:t xml:space="preserve"> التي تتضمن الجزأين الثالث والرابع من المجلد الثاني من مطبوع المنظمة رقم</w:t>
            </w:r>
            <w:r w:rsidRPr="00412848">
              <w:rPr>
                <w:rFonts w:ascii="Arial" w:hAnsi="Arial" w:hint="eastAsia"/>
                <w:sz w:val="16"/>
                <w:rtl/>
              </w:rPr>
              <w:t> </w:t>
            </w:r>
            <w:r w:rsidRPr="00412848">
              <w:rPr>
                <w:rFonts w:ascii="Arial" w:hAnsi="Arial"/>
                <w:sz w:val="16"/>
              </w:rPr>
              <w:t>49</w:t>
            </w:r>
          </w:p>
        </w:tc>
        <w:tc>
          <w:tcPr>
            <w:tcW w:w="478" w:type="dxa"/>
            <w:tcBorders>
              <w:top w:val="single" w:sz="4" w:space="0" w:color="auto"/>
              <w:left w:val="single" w:sz="4" w:space="0" w:color="auto"/>
              <w:bottom w:val="single" w:sz="4" w:space="0" w:color="auto"/>
              <w:right w:val="single" w:sz="4" w:space="0" w:color="auto"/>
            </w:tcBorders>
            <w:vAlign w:val="center"/>
          </w:tcPr>
          <w:p w14:paraId="453B17FC" w14:textId="77777777" w:rsidR="008D4E19" w:rsidRPr="00412848" w:rsidRDefault="008D4E19" w:rsidP="009D76BB">
            <w:pPr>
              <w:spacing w:line="320" w:lineRule="exact"/>
              <w:jc w:val="left"/>
              <w:rPr>
                <w:rFonts w:ascii="Arial" w:hAnsi="Arial"/>
                <w:sz w:val="16"/>
                <w:szCs w:val="26"/>
              </w:rPr>
            </w:pPr>
          </w:p>
        </w:tc>
        <w:tc>
          <w:tcPr>
            <w:tcW w:w="478" w:type="dxa"/>
            <w:tcBorders>
              <w:top w:val="single" w:sz="4" w:space="0" w:color="auto"/>
              <w:left w:val="single" w:sz="4" w:space="0" w:color="auto"/>
              <w:bottom w:val="single" w:sz="4" w:space="0" w:color="auto"/>
              <w:right w:val="single" w:sz="4" w:space="0" w:color="auto"/>
            </w:tcBorders>
            <w:vAlign w:val="center"/>
          </w:tcPr>
          <w:p w14:paraId="071406ED" w14:textId="0D4FED07" w:rsidR="008D4E19" w:rsidRPr="002A32F7" w:rsidRDefault="008D4E19" w:rsidP="009D76BB">
            <w:pPr>
              <w:bidi/>
              <w:spacing w:line="320" w:lineRule="exact"/>
              <w:jc w:val="left"/>
              <w:textDirection w:val="tbRlV"/>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65A668D" w14:textId="78591A39" w:rsidR="008D4E19" w:rsidRPr="002A32F7" w:rsidRDefault="008D4E19" w:rsidP="009D76BB">
            <w:pPr>
              <w:bidi/>
              <w:spacing w:line="320" w:lineRule="exact"/>
              <w:jc w:val="left"/>
              <w:textDirection w:val="tbRlV"/>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51CE864" w14:textId="77777777" w:rsidR="008D4E19" w:rsidRPr="00614910" w:rsidRDefault="008D4E19" w:rsidP="009D76BB">
            <w:pPr>
              <w:spacing w:line="320" w:lineRule="exact"/>
              <w:jc w:val="center"/>
              <w:rPr>
                <w:rFonts w:ascii="Arial" w:hAnsi="Arial"/>
                <w:sz w:val="16"/>
                <w:szCs w:val="26"/>
              </w:rPr>
            </w:pPr>
            <w:r w:rsidRPr="00614910">
              <w:rPr>
                <w:rFonts w:ascii="Arial" w:hAnsi="Arial"/>
                <w:sz w:val="16"/>
                <w:szCs w:val="26"/>
              </w:rPr>
              <w:t>X</w:t>
            </w:r>
          </w:p>
        </w:tc>
        <w:tc>
          <w:tcPr>
            <w:tcW w:w="477" w:type="dxa"/>
            <w:tcBorders>
              <w:top w:val="single" w:sz="4" w:space="0" w:color="auto"/>
              <w:left w:val="single" w:sz="4" w:space="0" w:color="auto"/>
              <w:bottom w:val="single" w:sz="4" w:space="0" w:color="auto"/>
              <w:right w:val="single" w:sz="4" w:space="0" w:color="auto"/>
            </w:tcBorders>
            <w:vAlign w:val="center"/>
          </w:tcPr>
          <w:p w14:paraId="710C34DE"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7C552241"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69101052"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284F0B9B" w14:textId="77777777" w:rsidR="008D4E19" w:rsidRPr="00412848" w:rsidRDefault="008D4E19" w:rsidP="009D76BB">
            <w:pPr>
              <w:spacing w:line="320" w:lineRule="exact"/>
              <w:jc w:val="center"/>
              <w:rPr>
                <w:rFonts w:ascii="Arial" w:hAnsi="Arial"/>
                <w:sz w:val="16"/>
                <w:szCs w:val="2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7B7D0FC6" w14:textId="77777777" w:rsidR="008D4E19" w:rsidRPr="00412848" w:rsidRDefault="008D4E19" w:rsidP="009D76BB">
            <w:pPr>
              <w:bidi/>
              <w:jc w:val="left"/>
              <w:textDirection w:val="tbRlV"/>
              <w:rPr>
                <w:rFonts w:ascii="Arial" w:hAnsi="Arial"/>
                <w:sz w:val="16"/>
                <w:lang w:val="ar-SA" w:bidi="en-GB"/>
              </w:rPr>
            </w:pPr>
            <w:r w:rsidRPr="00412848">
              <w:rPr>
                <w:rFonts w:ascii="Arial" w:hAnsi="Arial"/>
                <w:sz w:val="16"/>
                <w:rtl/>
              </w:rPr>
              <w:t xml:space="preserve">لجنة الملاحة الجوية </w:t>
            </w:r>
            <w:r w:rsidRPr="00412848">
              <w:rPr>
                <w:rFonts w:ascii="Arial" w:hAnsi="Arial" w:hint="cs"/>
                <w:color w:val="0432FF"/>
                <w:rtl/>
              </w:rPr>
              <w:t>[منظمة الطيران المدني الدول</w:t>
            </w:r>
            <w:r w:rsidRPr="00412848">
              <w:rPr>
                <w:rFonts w:ascii="Arial" w:hAnsi="Arial" w:hint="cs"/>
                <w:color w:val="0432FF"/>
                <w:rtl/>
                <w:lang w:bidi="ar-LB"/>
              </w:rPr>
              <w:t xml:space="preserve">ي </w:t>
            </w:r>
            <w:r w:rsidRPr="00412848">
              <w:rPr>
                <w:rFonts w:ascii="Arial" w:hAnsi="Arial"/>
                <w:color w:val="0432FF"/>
                <w:sz w:val="16"/>
                <w:szCs w:val="16"/>
                <w:lang w:bidi="ar-LB"/>
              </w:rPr>
              <w:t>(ICAO)</w:t>
            </w:r>
            <w:r w:rsidRPr="00412848">
              <w:rPr>
                <w:rFonts w:ascii="Arial" w:hAnsi="Arial" w:hint="cs"/>
                <w:color w:val="0432FF"/>
                <w:rtl/>
                <w:lang w:bidi="ar-LB"/>
              </w:rPr>
              <w:t>]</w:t>
            </w:r>
          </w:p>
        </w:tc>
      </w:tr>
      <w:tr w:rsidR="008D4E19" w:rsidRPr="00412848" w14:paraId="4BB71F54" w14:textId="77777777" w:rsidTr="00CB352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13FBB06F" w14:textId="77777777" w:rsidR="008D4E19" w:rsidRPr="00412848" w:rsidRDefault="008D4E19" w:rsidP="009D76BB">
            <w:pPr>
              <w:bidi/>
              <w:jc w:val="left"/>
              <w:textDirection w:val="tbRlV"/>
              <w:rPr>
                <w:rFonts w:ascii="Arial" w:hAnsi="Arial"/>
                <w:sz w:val="16"/>
                <w:lang w:val="ar-SA" w:bidi="en-GB"/>
              </w:rPr>
            </w:pPr>
            <w:r w:rsidRPr="00412848">
              <w:rPr>
                <w:rFonts w:ascii="Arial" w:hAnsi="Arial"/>
                <w:sz w:val="16"/>
                <w:rtl/>
              </w:rPr>
              <w:lastRenderedPageBreak/>
              <w:t xml:space="preserve">التشاور بشأن التعديل المقترح إدخاله على وثيقة </w:t>
            </w:r>
            <w:r w:rsidRPr="00412848">
              <w:rPr>
                <w:rFonts w:ascii="Arial" w:hAnsi="Arial" w:hint="cs"/>
                <w:sz w:val="16"/>
                <w:rtl/>
              </w:rPr>
              <w:t xml:space="preserve">منظمة الطيران المدني الدولي </w:t>
            </w:r>
            <w:r w:rsidRPr="00412848">
              <w:rPr>
                <w:rFonts w:ascii="Arial" w:hAnsi="Arial"/>
                <w:sz w:val="16"/>
              </w:rPr>
              <w:t>(ICAO)</w:t>
            </w:r>
            <w:r w:rsidRPr="00412848">
              <w:rPr>
                <w:rFonts w:ascii="Arial" w:hAnsi="Arial" w:hint="cs"/>
                <w:sz w:val="16"/>
                <w:rtl/>
              </w:rPr>
              <w:t xml:space="preserve"> </w:t>
            </w:r>
            <w:r w:rsidRPr="00412848">
              <w:rPr>
                <w:rFonts w:ascii="Arial" w:hAnsi="Arial"/>
                <w:sz w:val="16"/>
              </w:rPr>
              <w:t>(PANS-MET)</w:t>
            </w:r>
            <w:r w:rsidRPr="00412848">
              <w:rPr>
                <w:rFonts w:ascii="Arial" w:hAnsi="Arial"/>
                <w:sz w:val="16"/>
                <w:rtl/>
              </w:rPr>
              <w:t xml:space="preserve"> التي تتضمن الجزأين الثالث والرابع من المجلد الثاني من مطبوع المنظمة رقم</w:t>
            </w:r>
            <w:r w:rsidRPr="00412848">
              <w:rPr>
                <w:rFonts w:ascii="Arial" w:hAnsi="Arial" w:hint="eastAsia"/>
                <w:sz w:val="16"/>
                <w:rtl/>
              </w:rPr>
              <w:t> </w:t>
            </w:r>
            <w:r w:rsidRPr="00412848">
              <w:rPr>
                <w:rFonts w:ascii="Arial" w:hAnsi="Arial"/>
                <w:sz w:val="16"/>
              </w:rPr>
              <w:t>49</w:t>
            </w:r>
          </w:p>
        </w:tc>
        <w:tc>
          <w:tcPr>
            <w:tcW w:w="478" w:type="dxa"/>
            <w:tcBorders>
              <w:top w:val="single" w:sz="4" w:space="0" w:color="auto"/>
              <w:left w:val="single" w:sz="4" w:space="0" w:color="auto"/>
              <w:bottom w:val="single" w:sz="4" w:space="0" w:color="auto"/>
              <w:right w:val="single" w:sz="4" w:space="0" w:color="auto"/>
            </w:tcBorders>
            <w:vAlign w:val="center"/>
          </w:tcPr>
          <w:p w14:paraId="39AC50BE" w14:textId="77777777" w:rsidR="008D4E19" w:rsidRPr="00412848" w:rsidRDefault="008D4E19" w:rsidP="009D76BB">
            <w:pPr>
              <w:spacing w:line="320" w:lineRule="exact"/>
              <w:jc w:val="left"/>
              <w:rPr>
                <w:rFonts w:ascii="Arial" w:hAnsi="Arial"/>
                <w:sz w:val="16"/>
                <w:szCs w:val="26"/>
              </w:rPr>
            </w:pPr>
          </w:p>
        </w:tc>
        <w:tc>
          <w:tcPr>
            <w:tcW w:w="478" w:type="dxa"/>
            <w:tcBorders>
              <w:top w:val="single" w:sz="4" w:space="0" w:color="auto"/>
              <w:left w:val="single" w:sz="4" w:space="0" w:color="auto"/>
              <w:bottom w:val="single" w:sz="4" w:space="0" w:color="auto"/>
              <w:right w:val="single" w:sz="4" w:space="0" w:color="auto"/>
            </w:tcBorders>
            <w:vAlign w:val="center"/>
          </w:tcPr>
          <w:p w14:paraId="22A25F45" w14:textId="77777777" w:rsidR="008D4E19" w:rsidRPr="00412848" w:rsidRDefault="008D4E19" w:rsidP="009D76BB">
            <w:pPr>
              <w:spacing w:line="320" w:lineRule="exact"/>
              <w:jc w:val="left"/>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4A2D902A" w14:textId="77777777" w:rsidR="008D4E19" w:rsidRPr="00412848" w:rsidRDefault="008D4E19" w:rsidP="009D76BB">
            <w:pPr>
              <w:spacing w:line="320" w:lineRule="exact"/>
              <w:jc w:val="left"/>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51007AA4" w14:textId="3755A5C6" w:rsidR="008D4E19" w:rsidRPr="00412848" w:rsidRDefault="008D4E19" w:rsidP="009D76BB">
            <w:pPr>
              <w:bidi/>
              <w:spacing w:line="320" w:lineRule="exact"/>
              <w:jc w:val="center"/>
              <w:textDirection w:val="tbRlV"/>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1A6DC830" w14:textId="77777777" w:rsidR="008D4E19" w:rsidRPr="00412848" w:rsidRDefault="008D4E19" w:rsidP="009D76BB">
            <w:pPr>
              <w:bidi/>
              <w:spacing w:line="320" w:lineRule="exact"/>
              <w:jc w:val="center"/>
              <w:textDirection w:val="tbRlV"/>
              <w:rPr>
                <w:rFonts w:ascii="Arial" w:hAnsi="Arial"/>
                <w:sz w:val="16"/>
                <w:szCs w:val="16"/>
              </w:rPr>
            </w:pPr>
            <w:r w:rsidRPr="00412848">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00A58E6A" w14:textId="77777777" w:rsidR="008D4E19" w:rsidRPr="00412848" w:rsidRDefault="008D4E19" w:rsidP="009D76BB">
            <w:pPr>
              <w:bidi/>
              <w:spacing w:line="320" w:lineRule="exact"/>
              <w:jc w:val="center"/>
              <w:textDirection w:val="tbRlV"/>
              <w:rPr>
                <w:rFonts w:ascii="Arial" w:hAnsi="Arial"/>
                <w:sz w:val="16"/>
                <w:szCs w:val="16"/>
              </w:rPr>
            </w:pPr>
            <w:r w:rsidRPr="00412848">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6A553C17"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62EF386A" w14:textId="77777777" w:rsidR="008D4E19" w:rsidRPr="00412848" w:rsidRDefault="008D4E19" w:rsidP="009D76BB">
            <w:pPr>
              <w:spacing w:line="320" w:lineRule="exact"/>
              <w:jc w:val="center"/>
              <w:rPr>
                <w:rFonts w:ascii="Arial" w:hAnsi="Arial"/>
                <w:sz w:val="16"/>
                <w:szCs w:val="2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0E541BB1" w14:textId="77777777" w:rsidR="008D4E19" w:rsidRPr="00412848" w:rsidRDefault="008D4E19" w:rsidP="009D76BB">
            <w:pPr>
              <w:bidi/>
              <w:jc w:val="left"/>
              <w:textDirection w:val="tbRlV"/>
              <w:rPr>
                <w:rFonts w:ascii="Arial" w:hAnsi="Arial"/>
                <w:sz w:val="16"/>
                <w:lang w:val="ar-SA" w:bidi="en-GB"/>
              </w:rPr>
            </w:pPr>
            <w:r w:rsidRPr="00412848">
              <w:rPr>
                <w:rFonts w:ascii="Arial" w:hAnsi="Arial"/>
                <w:sz w:val="16"/>
                <w:rtl/>
              </w:rPr>
              <w:t xml:space="preserve">الدول والمنظمات الدولية المعنية </w:t>
            </w:r>
            <w:r w:rsidRPr="00412848">
              <w:rPr>
                <w:rFonts w:ascii="Arial" w:hAnsi="Arial" w:hint="cs"/>
                <w:color w:val="0432FF"/>
                <w:rtl/>
              </w:rPr>
              <w:t>[منظمة الطيران المدني الدول</w:t>
            </w:r>
            <w:r w:rsidRPr="00412848">
              <w:rPr>
                <w:rFonts w:ascii="Arial" w:hAnsi="Arial" w:hint="cs"/>
                <w:color w:val="0432FF"/>
                <w:rtl/>
                <w:lang w:bidi="ar-LB"/>
              </w:rPr>
              <w:t xml:space="preserve">ي </w:t>
            </w:r>
            <w:r w:rsidRPr="00412848">
              <w:rPr>
                <w:rFonts w:ascii="Arial" w:hAnsi="Arial"/>
                <w:color w:val="0432FF"/>
                <w:sz w:val="16"/>
                <w:szCs w:val="16"/>
                <w:lang w:bidi="ar-LB"/>
              </w:rPr>
              <w:t>(ICAO)</w:t>
            </w:r>
            <w:r w:rsidRPr="00412848">
              <w:rPr>
                <w:rFonts w:ascii="Arial" w:hAnsi="Arial" w:hint="cs"/>
                <w:color w:val="0432FF"/>
                <w:rtl/>
                <w:lang w:bidi="ar-LB"/>
              </w:rPr>
              <w:t>]</w:t>
            </w:r>
          </w:p>
        </w:tc>
      </w:tr>
      <w:tr w:rsidR="008D4E19" w:rsidRPr="00412848" w14:paraId="4B6E9066" w14:textId="77777777" w:rsidTr="00CB352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4B39C50A" w14:textId="77777777" w:rsidR="008D4E19" w:rsidRPr="00412848" w:rsidRDefault="008D4E19" w:rsidP="009D76BB">
            <w:pPr>
              <w:bidi/>
              <w:jc w:val="left"/>
              <w:textDirection w:val="tbRlV"/>
              <w:rPr>
                <w:rFonts w:ascii="Arial" w:hAnsi="Arial"/>
                <w:sz w:val="16"/>
                <w:lang w:val="ar-SA" w:bidi="en-GB"/>
              </w:rPr>
            </w:pPr>
            <w:r w:rsidRPr="00412848">
              <w:rPr>
                <w:rFonts w:ascii="Arial" w:hAnsi="Arial"/>
                <w:sz w:val="16"/>
                <w:rtl/>
              </w:rPr>
              <w:t>تقرير مرحلي بشأن وقف</w:t>
            </w:r>
            <w:r w:rsidRPr="00412848">
              <w:rPr>
                <w:rFonts w:ascii="Arial" w:hAnsi="Arial" w:hint="eastAsia"/>
                <w:rtl/>
              </w:rPr>
              <w:t xml:space="preserve"> إصدار</w:t>
            </w:r>
            <w:r w:rsidRPr="00412848">
              <w:rPr>
                <w:rFonts w:ascii="Arial" w:hAnsi="Arial"/>
                <w:sz w:val="16"/>
                <w:rtl/>
              </w:rPr>
              <w:t xml:space="preserve"> المجلد الثاني من مطبوع المنظمة رقم</w:t>
            </w:r>
            <w:r w:rsidRPr="00412848">
              <w:rPr>
                <w:rFonts w:ascii="Arial" w:hAnsi="Arial" w:hint="cs"/>
                <w:sz w:val="16"/>
                <w:rtl/>
              </w:rPr>
              <w:t> </w:t>
            </w:r>
            <w:r w:rsidRPr="00412848">
              <w:rPr>
                <w:rFonts w:ascii="Arial" w:hAnsi="Arial"/>
                <w:sz w:val="16"/>
              </w:rPr>
              <w:t>49</w:t>
            </w:r>
            <w:r w:rsidRPr="00412848">
              <w:rPr>
                <w:rFonts w:ascii="Arial" w:hAnsi="Arial"/>
                <w:sz w:val="16"/>
                <w:rtl/>
              </w:rPr>
              <w:t xml:space="preserve"> على مرحلتين</w:t>
            </w:r>
          </w:p>
        </w:tc>
        <w:tc>
          <w:tcPr>
            <w:tcW w:w="478" w:type="dxa"/>
            <w:tcBorders>
              <w:top w:val="single" w:sz="4" w:space="0" w:color="auto"/>
              <w:left w:val="single" w:sz="4" w:space="0" w:color="auto"/>
              <w:bottom w:val="single" w:sz="4" w:space="0" w:color="auto"/>
              <w:right w:val="single" w:sz="4" w:space="0" w:color="auto"/>
            </w:tcBorders>
            <w:vAlign w:val="center"/>
          </w:tcPr>
          <w:p w14:paraId="0248DD37" w14:textId="77777777" w:rsidR="008D4E19" w:rsidRPr="00412848" w:rsidRDefault="008D4E19" w:rsidP="009D76BB">
            <w:pPr>
              <w:spacing w:line="320" w:lineRule="exact"/>
              <w:jc w:val="left"/>
              <w:rPr>
                <w:rFonts w:ascii="Arial" w:hAnsi="Arial"/>
                <w:sz w:val="16"/>
                <w:szCs w:val="26"/>
              </w:rPr>
            </w:pPr>
          </w:p>
        </w:tc>
        <w:tc>
          <w:tcPr>
            <w:tcW w:w="478" w:type="dxa"/>
            <w:tcBorders>
              <w:top w:val="single" w:sz="4" w:space="0" w:color="auto"/>
              <w:left w:val="single" w:sz="4" w:space="0" w:color="auto"/>
              <w:bottom w:val="single" w:sz="4" w:space="0" w:color="auto"/>
              <w:right w:val="single" w:sz="4" w:space="0" w:color="auto"/>
            </w:tcBorders>
            <w:vAlign w:val="center"/>
          </w:tcPr>
          <w:p w14:paraId="405B2C85" w14:textId="77777777" w:rsidR="008D4E19" w:rsidRPr="00412848" w:rsidRDefault="008D4E19" w:rsidP="009D76BB">
            <w:pPr>
              <w:spacing w:line="320" w:lineRule="exact"/>
              <w:jc w:val="left"/>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04C7C43D" w14:textId="77777777" w:rsidR="008D4E19" w:rsidRPr="00412848" w:rsidRDefault="008D4E19" w:rsidP="009D76BB">
            <w:pPr>
              <w:spacing w:line="320" w:lineRule="exact"/>
              <w:jc w:val="left"/>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7EBFFB13"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260FFA78"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4E089D18"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3B7F70D8" w14:textId="77777777" w:rsidR="008D4E19" w:rsidRPr="00412848" w:rsidRDefault="008D4E19" w:rsidP="009D76BB">
            <w:pPr>
              <w:bidi/>
              <w:spacing w:line="320" w:lineRule="exact"/>
              <w:jc w:val="center"/>
              <w:textDirection w:val="tbRlV"/>
              <w:rPr>
                <w:rFonts w:ascii="Arial" w:hAnsi="Arial"/>
                <w:sz w:val="16"/>
                <w:szCs w:val="26"/>
                <w:lang w:val="ar-SA" w:bidi="en-GB"/>
              </w:rPr>
            </w:pPr>
            <w:r w:rsidRPr="00412848">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2318E11E" w14:textId="77777777" w:rsidR="008D4E19" w:rsidRPr="00412848" w:rsidRDefault="008D4E19" w:rsidP="009D76BB">
            <w:pPr>
              <w:spacing w:line="320" w:lineRule="exact"/>
              <w:jc w:val="center"/>
              <w:rPr>
                <w:rFonts w:ascii="Arial" w:hAnsi="Arial"/>
                <w:sz w:val="16"/>
                <w:szCs w:val="2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0C80FCCA" w14:textId="77777777" w:rsidR="008D4E19" w:rsidRPr="00412848" w:rsidRDefault="008D4E19" w:rsidP="009D76BB">
            <w:pPr>
              <w:bidi/>
              <w:jc w:val="left"/>
              <w:textDirection w:val="tbRlV"/>
              <w:rPr>
                <w:rFonts w:ascii="Arial" w:hAnsi="Arial"/>
                <w:sz w:val="16"/>
                <w:lang w:val="ar-SA" w:bidi="en-GB"/>
              </w:rPr>
            </w:pPr>
            <w:r w:rsidRPr="00412848">
              <w:rPr>
                <w:rFonts w:ascii="Arial" w:hAnsi="Arial" w:hint="cs"/>
                <w:rtl/>
              </w:rPr>
              <w:t>الاجتماع</w:t>
            </w:r>
            <w:r w:rsidRPr="00412848">
              <w:rPr>
                <w:rFonts w:ascii="Arial" w:hAnsi="Arial"/>
                <w:rtl/>
              </w:rPr>
              <w:t xml:space="preserve"> الرابع للجنة </w:t>
            </w:r>
            <w:r w:rsidRPr="00412848">
              <w:rPr>
                <w:rFonts w:ascii="Arial" w:hAnsi="Arial" w:hint="cs"/>
                <w:rtl/>
              </w:rPr>
              <w:t>الدائمة</w:t>
            </w:r>
            <w:r w:rsidRPr="00412848">
              <w:rPr>
                <w:rFonts w:ascii="Arial" w:hAnsi="Arial"/>
                <w:sz w:val="16"/>
                <w:rtl/>
              </w:rPr>
              <w:t xml:space="preserve"> </w:t>
            </w:r>
            <w:r w:rsidRPr="00412848">
              <w:rPr>
                <w:rFonts w:ascii="Arial" w:hAnsi="Arial"/>
                <w:sz w:val="16"/>
              </w:rPr>
              <w:t>(SC-AVI-4)</w:t>
            </w:r>
            <w:r w:rsidRPr="00412848">
              <w:rPr>
                <w:rFonts w:ascii="Arial" w:hAnsi="Arial"/>
                <w:sz w:val="16"/>
                <w:rtl/>
              </w:rPr>
              <w:t xml:space="preserve"> </w:t>
            </w:r>
            <w:r w:rsidRPr="00412848">
              <w:rPr>
                <w:rFonts w:ascii="Arial" w:hAnsi="Arial"/>
                <w:color w:val="FF0000"/>
                <w:sz w:val="16"/>
                <w:rtl/>
              </w:rPr>
              <w:t xml:space="preserve">[المنظمة </w:t>
            </w:r>
            <w:r w:rsidRPr="00412848">
              <w:rPr>
                <w:rFonts w:ascii="Arial" w:hAnsi="Arial"/>
                <w:color w:val="FF0000"/>
                <w:sz w:val="16"/>
              </w:rPr>
              <w:t>(WMO)</w:t>
            </w:r>
            <w:r w:rsidRPr="00412848">
              <w:rPr>
                <w:rFonts w:ascii="Arial" w:hAnsi="Arial"/>
                <w:color w:val="FF0000"/>
                <w:sz w:val="16"/>
                <w:rtl/>
              </w:rPr>
              <w:t>]</w:t>
            </w:r>
          </w:p>
        </w:tc>
      </w:tr>
      <w:tr w:rsidR="008D4E19" w:rsidRPr="00D04FFC" w14:paraId="1F665B24" w14:textId="77777777" w:rsidTr="00CB352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6BA669AD" w14:textId="77777777" w:rsidR="008D4E19" w:rsidRPr="00412848" w:rsidRDefault="008D4E19" w:rsidP="009D76BB">
            <w:pPr>
              <w:bidi/>
              <w:jc w:val="left"/>
              <w:textDirection w:val="tbRlV"/>
              <w:rPr>
                <w:rFonts w:ascii="Arial" w:hAnsi="Arial"/>
                <w:sz w:val="16"/>
                <w:lang w:val="ar-SA" w:bidi="en-GB"/>
              </w:rPr>
            </w:pPr>
            <w:r w:rsidRPr="00412848">
              <w:rPr>
                <w:rFonts w:ascii="Arial" w:hAnsi="Arial"/>
                <w:sz w:val="16"/>
                <w:rtl/>
              </w:rPr>
              <w:t xml:space="preserve">استعراض نهائي للتعديل المقترح إدخاله على وثيقة </w:t>
            </w:r>
            <w:r w:rsidRPr="00412848">
              <w:rPr>
                <w:rFonts w:ascii="Arial" w:hAnsi="Arial" w:hint="cs"/>
                <w:sz w:val="16"/>
                <w:rtl/>
              </w:rPr>
              <w:t xml:space="preserve">منظمة الطيران المدني الدولي </w:t>
            </w:r>
            <w:r w:rsidRPr="00412848">
              <w:rPr>
                <w:rFonts w:ascii="Arial" w:hAnsi="Arial"/>
                <w:sz w:val="16"/>
              </w:rPr>
              <w:t>(ICAO)</w:t>
            </w:r>
            <w:r w:rsidRPr="00412848">
              <w:rPr>
                <w:rFonts w:ascii="Arial" w:hAnsi="Arial" w:hint="cs"/>
                <w:sz w:val="16"/>
                <w:rtl/>
              </w:rPr>
              <w:t xml:space="preserve"> </w:t>
            </w:r>
            <w:r w:rsidRPr="00412848">
              <w:rPr>
                <w:rFonts w:ascii="Arial" w:hAnsi="Arial"/>
                <w:sz w:val="16"/>
              </w:rPr>
              <w:t>(PANS-MET)</w:t>
            </w:r>
            <w:r w:rsidRPr="00412848">
              <w:rPr>
                <w:rFonts w:ascii="Arial" w:hAnsi="Arial"/>
                <w:sz w:val="16"/>
                <w:rtl/>
              </w:rPr>
              <w:t xml:space="preserve"> التي تتضمن الجزأين الثالث والرابع من المجلد الثاني من مطبوع المنظمة رقم</w:t>
            </w:r>
            <w:r w:rsidRPr="00412848">
              <w:rPr>
                <w:rFonts w:ascii="Arial" w:hAnsi="Arial" w:hint="eastAsia"/>
                <w:sz w:val="16"/>
                <w:rtl/>
              </w:rPr>
              <w:t> </w:t>
            </w:r>
            <w:r w:rsidRPr="00412848">
              <w:rPr>
                <w:rFonts w:ascii="Arial" w:hAnsi="Arial"/>
                <w:sz w:val="16"/>
              </w:rPr>
              <w:t>49</w:t>
            </w:r>
          </w:p>
        </w:tc>
        <w:tc>
          <w:tcPr>
            <w:tcW w:w="478" w:type="dxa"/>
            <w:tcBorders>
              <w:top w:val="single" w:sz="4" w:space="0" w:color="auto"/>
              <w:left w:val="single" w:sz="4" w:space="0" w:color="auto"/>
              <w:bottom w:val="single" w:sz="4" w:space="0" w:color="auto"/>
              <w:right w:val="single" w:sz="4" w:space="0" w:color="auto"/>
            </w:tcBorders>
            <w:vAlign w:val="center"/>
          </w:tcPr>
          <w:p w14:paraId="6A30FCC5" w14:textId="77777777" w:rsidR="008D4E19" w:rsidRPr="00412848" w:rsidRDefault="008D4E19" w:rsidP="009D76BB">
            <w:pPr>
              <w:spacing w:line="320" w:lineRule="exact"/>
              <w:jc w:val="left"/>
              <w:rPr>
                <w:rFonts w:ascii="Arial" w:hAnsi="Arial"/>
                <w:sz w:val="16"/>
                <w:szCs w:val="26"/>
              </w:rPr>
            </w:pPr>
          </w:p>
        </w:tc>
        <w:tc>
          <w:tcPr>
            <w:tcW w:w="478" w:type="dxa"/>
            <w:tcBorders>
              <w:top w:val="single" w:sz="4" w:space="0" w:color="auto"/>
              <w:left w:val="single" w:sz="4" w:space="0" w:color="auto"/>
              <w:bottom w:val="single" w:sz="4" w:space="0" w:color="auto"/>
              <w:right w:val="single" w:sz="4" w:space="0" w:color="auto"/>
            </w:tcBorders>
            <w:vAlign w:val="center"/>
          </w:tcPr>
          <w:p w14:paraId="745DF332" w14:textId="77777777" w:rsidR="008D4E19" w:rsidRPr="00412848" w:rsidRDefault="008D4E19" w:rsidP="009D76BB">
            <w:pPr>
              <w:spacing w:line="320" w:lineRule="exact"/>
              <w:jc w:val="left"/>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5347B901" w14:textId="77777777" w:rsidR="008D4E19" w:rsidRPr="00412848" w:rsidRDefault="008D4E19" w:rsidP="009D76BB">
            <w:pPr>
              <w:spacing w:line="320" w:lineRule="exact"/>
              <w:jc w:val="left"/>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01912E50"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39AA6976"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599CA8C3"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6A031E6C" w14:textId="77777777" w:rsidR="008D4E19" w:rsidRPr="00412848" w:rsidRDefault="008D4E19" w:rsidP="009D76BB">
            <w:pPr>
              <w:bidi/>
              <w:spacing w:line="320" w:lineRule="exact"/>
              <w:jc w:val="center"/>
              <w:textDirection w:val="tbRlV"/>
              <w:rPr>
                <w:rFonts w:ascii="Arial" w:hAnsi="Arial"/>
                <w:sz w:val="16"/>
                <w:szCs w:val="16"/>
              </w:rPr>
            </w:pPr>
            <w:r w:rsidRPr="00412848">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14B3106B" w14:textId="77777777" w:rsidR="008D4E19" w:rsidRPr="00412848" w:rsidRDefault="008D4E19" w:rsidP="009D76BB">
            <w:pPr>
              <w:bidi/>
              <w:spacing w:line="320" w:lineRule="exact"/>
              <w:jc w:val="center"/>
              <w:textDirection w:val="tbRlV"/>
              <w:rPr>
                <w:rFonts w:ascii="Arial" w:hAnsi="Arial"/>
                <w:sz w:val="16"/>
                <w:szCs w:val="16"/>
              </w:rPr>
            </w:pPr>
            <w:r w:rsidRPr="00412848">
              <w:rPr>
                <w:rFonts w:ascii="Arial" w:hAnsi="Arial"/>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3489A406" w14:textId="77777777" w:rsidR="008D4E19" w:rsidRPr="00D04FFC" w:rsidRDefault="008D4E19" w:rsidP="009D76BB">
            <w:pPr>
              <w:bidi/>
              <w:jc w:val="left"/>
              <w:textDirection w:val="tbRlV"/>
              <w:rPr>
                <w:rFonts w:ascii="Arial" w:hAnsi="Arial"/>
                <w:sz w:val="16"/>
                <w:lang w:val="ar-SA" w:bidi="en-GB"/>
              </w:rPr>
            </w:pPr>
            <w:r w:rsidRPr="00412848">
              <w:rPr>
                <w:rFonts w:ascii="Arial" w:hAnsi="Arial"/>
                <w:sz w:val="16"/>
                <w:rtl/>
              </w:rPr>
              <w:t xml:space="preserve">لجنة الملاحة الجوية </w:t>
            </w:r>
            <w:r w:rsidRPr="00412848">
              <w:rPr>
                <w:rFonts w:ascii="Arial" w:hAnsi="Arial" w:hint="cs"/>
                <w:color w:val="0432FF"/>
                <w:rtl/>
              </w:rPr>
              <w:t>[منظمة الطيران المدني الدول</w:t>
            </w:r>
            <w:r w:rsidRPr="00412848">
              <w:rPr>
                <w:rFonts w:ascii="Arial" w:hAnsi="Arial" w:hint="cs"/>
                <w:color w:val="0432FF"/>
                <w:rtl/>
                <w:lang w:bidi="ar-LB"/>
              </w:rPr>
              <w:t xml:space="preserve">ي </w:t>
            </w:r>
            <w:r w:rsidRPr="00412848">
              <w:rPr>
                <w:rFonts w:ascii="Arial" w:hAnsi="Arial"/>
                <w:color w:val="0432FF"/>
                <w:sz w:val="16"/>
                <w:szCs w:val="16"/>
                <w:lang w:bidi="ar-LB"/>
              </w:rPr>
              <w:t>(ICAO)</w:t>
            </w:r>
            <w:r w:rsidRPr="00412848">
              <w:rPr>
                <w:rFonts w:ascii="Arial" w:hAnsi="Arial" w:hint="cs"/>
                <w:color w:val="0432FF"/>
                <w:rtl/>
                <w:lang w:bidi="ar-LB"/>
              </w:rPr>
              <w:t>]</w:t>
            </w:r>
          </w:p>
        </w:tc>
      </w:tr>
    </w:tbl>
    <w:p w14:paraId="34C32934" w14:textId="77777777" w:rsidR="008D4E19" w:rsidRPr="00D04FFC" w:rsidRDefault="008D4E19" w:rsidP="008D4E19">
      <w:pPr>
        <w:bidi/>
        <w:spacing w:before="240" w:after="120"/>
        <w:textDirection w:val="tbRlV"/>
        <w:rPr>
          <w:rFonts w:ascii="Arial" w:hAnsi="Arial"/>
          <w:b/>
          <w:bCs/>
          <w:szCs w:val="26"/>
          <w:lang w:val="ar-SA" w:bidi="en-GB"/>
        </w:rPr>
      </w:pPr>
      <w:r w:rsidRPr="00D04FFC">
        <w:rPr>
          <w:rFonts w:ascii="Arial" w:hAnsi="Arial"/>
          <w:b/>
          <w:bCs/>
          <w:szCs w:val="26"/>
          <w:rtl/>
          <w:lang w:bidi="ar-LB"/>
        </w:rPr>
        <w:t>ال</w:t>
      </w:r>
      <w:r w:rsidRPr="00D04FFC">
        <w:rPr>
          <w:rFonts w:ascii="Arial" w:hAnsi="Arial"/>
          <w:b/>
          <w:bCs/>
          <w:szCs w:val="26"/>
          <w:rtl/>
        </w:rPr>
        <w:t xml:space="preserve">عامان </w:t>
      </w:r>
      <w:r w:rsidRPr="00D04FFC">
        <w:rPr>
          <w:rFonts w:ascii="Arial" w:hAnsi="Arial"/>
          <w:b/>
          <w:bCs/>
          <w:szCs w:val="26"/>
        </w:rPr>
        <w:t>2026</w:t>
      </w:r>
      <w:r w:rsidRPr="00D04FFC">
        <w:rPr>
          <w:rFonts w:ascii="Arial" w:hAnsi="Arial"/>
          <w:b/>
          <w:bCs/>
          <w:szCs w:val="26"/>
          <w:rtl/>
        </w:rPr>
        <w:t xml:space="preserve"> و</w:t>
      </w:r>
      <w:r w:rsidRPr="00D04FFC">
        <w:rPr>
          <w:rFonts w:ascii="Arial" w:hAnsi="Arial"/>
          <w:b/>
          <w:bCs/>
          <w:szCs w:val="26"/>
        </w:rPr>
        <w:t>2027</w:t>
      </w:r>
    </w:p>
    <w:tbl>
      <w:tblPr>
        <w:tblStyle w:val="TableGrid6"/>
        <w:bidiVisual/>
        <w:tblW w:w="9776" w:type="dxa"/>
        <w:tblLayout w:type="fixed"/>
        <w:tblLook w:val="04A0" w:firstRow="1" w:lastRow="0" w:firstColumn="1" w:lastColumn="0" w:noHBand="0" w:noVBand="1"/>
      </w:tblPr>
      <w:tblGrid>
        <w:gridCol w:w="3823"/>
        <w:gridCol w:w="478"/>
        <w:gridCol w:w="478"/>
        <w:gridCol w:w="477"/>
        <w:gridCol w:w="477"/>
        <w:gridCol w:w="477"/>
        <w:gridCol w:w="477"/>
        <w:gridCol w:w="477"/>
        <w:gridCol w:w="477"/>
        <w:gridCol w:w="2135"/>
      </w:tblGrid>
      <w:tr w:rsidR="008D4E19" w:rsidRPr="00D04FFC" w14:paraId="30619B69" w14:textId="77777777" w:rsidTr="00537886">
        <w:trPr>
          <w:cantSplit/>
          <w:tblHeader/>
        </w:trPr>
        <w:tc>
          <w:tcPr>
            <w:tcW w:w="3823" w:type="dxa"/>
            <w:vMerge w:val="restart"/>
            <w:tcBorders>
              <w:top w:val="single" w:sz="4" w:space="0" w:color="auto"/>
              <w:left w:val="single" w:sz="4" w:space="0" w:color="auto"/>
              <w:bottom w:val="single" w:sz="4" w:space="0" w:color="auto"/>
              <w:right w:val="single" w:sz="4" w:space="0" w:color="auto"/>
            </w:tcBorders>
            <w:vAlign w:val="center"/>
            <w:hideMark/>
          </w:tcPr>
          <w:p w14:paraId="3E10816A" w14:textId="77777777" w:rsidR="008D4E19" w:rsidRPr="00D04FFC" w:rsidRDefault="008D4E19" w:rsidP="003A62D9">
            <w:pPr>
              <w:bidi/>
              <w:spacing w:line="320" w:lineRule="exact"/>
              <w:jc w:val="center"/>
              <w:textDirection w:val="tbRlV"/>
              <w:rPr>
                <w:rFonts w:ascii="Arial" w:hAnsi="Arial"/>
                <w:b/>
                <w:bCs/>
                <w:sz w:val="16"/>
                <w:lang w:val="ar-SA" w:bidi="en-GB"/>
              </w:rPr>
            </w:pPr>
            <w:r w:rsidRPr="00D04FFC">
              <w:rPr>
                <w:rFonts w:ascii="Arial" w:hAnsi="Arial"/>
                <w:b/>
                <w:bCs/>
                <w:rtl/>
              </w:rPr>
              <w:t>التدبير</w:t>
            </w:r>
            <w:r w:rsidRPr="00D04FFC">
              <w:rPr>
                <w:rFonts w:ascii="Arial" w:hAnsi="Arial"/>
                <w:b/>
                <w:bCs/>
                <w:sz w:val="16"/>
                <w:rtl/>
              </w:rPr>
              <w:t xml:space="preserve"> (عمودياً) │ تاريخ الإنجاز (أفقياً)</w:t>
            </w:r>
          </w:p>
        </w:tc>
        <w:tc>
          <w:tcPr>
            <w:tcW w:w="1910" w:type="dxa"/>
            <w:gridSpan w:val="4"/>
            <w:tcBorders>
              <w:top w:val="single" w:sz="4" w:space="0" w:color="auto"/>
              <w:left w:val="single" w:sz="4" w:space="0" w:color="auto"/>
              <w:bottom w:val="single" w:sz="4" w:space="0" w:color="auto"/>
              <w:right w:val="single" w:sz="4" w:space="0" w:color="auto"/>
            </w:tcBorders>
            <w:shd w:val="clear" w:color="auto" w:fill="FBD4B4"/>
            <w:vAlign w:val="center"/>
            <w:hideMark/>
          </w:tcPr>
          <w:p w14:paraId="1A418AF7" w14:textId="77777777" w:rsidR="008D4E19" w:rsidRPr="00D04FFC" w:rsidRDefault="008D4E19" w:rsidP="003A62D9">
            <w:pPr>
              <w:bidi/>
              <w:jc w:val="center"/>
              <w:textDirection w:val="tbRlV"/>
              <w:rPr>
                <w:rFonts w:ascii="Arial" w:hAnsi="Arial"/>
                <w:b/>
                <w:bCs/>
                <w:szCs w:val="26"/>
                <w:lang w:val="ar-SA" w:bidi="en-GB"/>
              </w:rPr>
            </w:pPr>
            <w:r w:rsidRPr="00D04FFC">
              <w:rPr>
                <w:rFonts w:ascii="Arial" w:hAnsi="Arial"/>
                <w:b/>
                <w:bCs/>
                <w:szCs w:val="26"/>
              </w:rPr>
              <w:t>2026</w:t>
            </w:r>
          </w:p>
        </w:tc>
        <w:tc>
          <w:tcPr>
            <w:tcW w:w="1908" w:type="dxa"/>
            <w:gridSpan w:val="4"/>
            <w:tcBorders>
              <w:top w:val="single" w:sz="4" w:space="0" w:color="auto"/>
              <w:left w:val="single" w:sz="4" w:space="0" w:color="auto"/>
              <w:bottom w:val="single" w:sz="4" w:space="0" w:color="auto"/>
              <w:right w:val="single" w:sz="4" w:space="0" w:color="auto"/>
            </w:tcBorders>
            <w:shd w:val="clear" w:color="auto" w:fill="D6E3BC"/>
            <w:vAlign w:val="center"/>
            <w:hideMark/>
          </w:tcPr>
          <w:p w14:paraId="5F7CD5D5" w14:textId="77777777" w:rsidR="008D4E19" w:rsidRPr="00D04FFC" w:rsidRDefault="008D4E19" w:rsidP="003A62D9">
            <w:pPr>
              <w:bidi/>
              <w:jc w:val="center"/>
              <w:textDirection w:val="tbRlV"/>
              <w:rPr>
                <w:rFonts w:ascii="Arial" w:hAnsi="Arial"/>
                <w:b/>
                <w:bCs/>
                <w:szCs w:val="26"/>
                <w:lang w:val="ar-SA" w:bidi="en-GB"/>
              </w:rPr>
            </w:pPr>
            <w:r w:rsidRPr="00D04FFC">
              <w:rPr>
                <w:rFonts w:ascii="Arial" w:hAnsi="Arial"/>
                <w:b/>
                <w:bCs/>
                <w:szCs w:val="26"/>
              </w:rPr>
              <w:t>2027</w:t>
            </w:r>
          </w:p>
        </w:tc>
        <w:tc>
          <w:tcPr>
            <w:tcW w:w="2135" w:type="dxa"/>
            <w:vMerge w:val="restart"/>
            <w:tcBorders>
              <w:top w:val="single" w:sz="4" w:space="0" w:color="auto"/>
              <w:left w:val="single" w:sz="4" w:space="0" w:color="auto"/>
              <w:bottom w:val="single" w:sz="4" w:space="0" w:color="auto"/>
              <w:right w:val="single" w:sz="4" w:space="0" w:color="auto"/>
            </w:tcBorders>
            <w:vAlign w:val="center"/>
            <w:hideMark/>
          </w:tcPr>
          <w:p w14:paraId="53243DBF" w14:textId="77777777" w:rsidR="008D4E19" w:rsidRPr="00D04FFC" w:rsidRDefault="008D4E19" w:rsidP="003A62D9">
            <w:pPr>
              <w:bidi/>
              <w:spacing w:line="320" w:lineRule="exact"/>
              <w:jc w:val="center"/>
              <w:textDirection w:val="tbRlV"/>
              <w:rPr>
                <w:rFonts w:ascii="Arial" w:hAnsi="Arial"/>
                <w:b/>
                <w:bCs/>
                <w:sz w:val="16"/>
                <w:lang w:val="ar-SA" w:bidi="en-GB"/>
              </w:rPr>
            </w:pPr>
            <w:r w:rsidRPr="00D04FFC">
              <w:rPr>
                <w:rFonts w:ascii="Arial" w:hAnsi="Arial"/>
                <w:b/>
                <w:bCs/>
                <w:rtl/>
              </w:rPr>
              <w:t>المسؤولية</w:t>
            </w:r>
            <w:r w:rsidRPr="00D04FFC">
              <w:rPr>
                <w:rFonts w:ascii="Arial" w:hAnsi="Arial"/>
                <w:b/>
                <w:bCs/>
                <w:sz w:val="16"/>
                <w:rtl/>
              </w:rPr>
              <w:t xml:space="preserve"> أو الاجتماع أو الجلسة</w:t>
            </w:r>
          </w:p>
        </w:tc>
      </w:tr>
      <w:tr w:rsidR="007322D3" w:rsidRPr="00D04FFC" w14:paraId="0B5B9C12" w14:textId="77777777" w:rsidTr="00537886">
        <w:trPr>
          <w:cantSplit/>
          <w:trHeight w:val="251"/>
          <w:tblHead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2B93C883" w14:textId="77777777" w:rsidR="007322D3" w:rsidRPr="00D04FFC" w:rsidRDefault="007322D3" w:rsidP="007322D3">
            <w:pPr>
              <w:spacing w:before="240" w:line="320" w:lineRule="exact"/>
              <w:jc w:val="right"/>
              <w:rPr>
                <w:rFonts w:ascii="Arial" w:eastAsia="SimSun" w:hAnsi="Arial"/>
                <w:b/>
                <w:bCs/>
                <w:sz w:val="16"/>
                <w:lang w:eastAsia="zh-CN"/>
              </w:rPr>
            </w:pPr>
          </w:p>
        </w:tc>
        <w:tc>
          <w:tcPr>
            <w:tcW w:w="478"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F801A5C" w14:textId="71884694" w:rsidR="007322D3" w:rsidRPr="00D04FFC" w:rsidRDefault="007322D3" w:rsidP="003A62D9">
            <w:pPr>
              <w:bidi/>
              <w:jc w:val="center"/>
              <w:textDirection w:val="tbRlV"/>
              <w:rPr>
                <w:rFonts w:ascii="Arial" w:hAnsi="Arial"/>
                <w:sz w:val="16"/>
                <w:lang w:bidi="ar-L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1</w:t>
            </w:r>
          </w:p>
        </w:tc>
        <w:tc>
          <w:tcPr>
            <w:tcW w:w="478"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0803448" w14:textId="25F5F1A4" w:rsidR="007322D3" w:rsidRPr="00D04FFC" w:rsidRDefault="007322D3" w:rsidP="003A62D9">
            <w:pPr>
              <w:bidi/>
              <w:jc w:val="center"/>
              <w:textDirection w:val="tbRlV"/>
              <w:rPr>
                <w:rFonts w:ascii="Arial" w:hAnsi="Arial"/>
                <w:sz w:val="16"/>
                <w:lang w:bidi="ar-L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2</w:t>
            </w:r>
          </w:p>
        </w:tc>
        <w:tc>
          <w:tcPr>
            <w:tcW w:w="47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1628778" w14:textId="32727481" w:rsidR="007322D3" w:rsidRPr="00D04FFC" w:rsidRDefault="007322D3" w:rsidP="003A62D9">
            <w:pPr>
              <w:bidi/>
              <w:jc w:val="center"/>
              <w:textDirection w:val="tbRlV"/>
              <w:rPr>
                <w:rFonts w:ascii="Arial" w:hAnsi="Arial"/>
                <w:sz w:val="16"/>
                <w:lang w:bidi="ar-L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3</w:t>
            </w:r>
          </w:p>
        </w:tc>
        <w:tc>
          <w:tcPr>
            <w:tcW w:w="47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BF3F437" w14:textId="6538E909" w:rsidR="007322D3" w:rsidRPr="00D04FFC" w:rsidRDefault="007322D3" w:rsidP="003A62D9">
            <w:pPr>
              <w:bidi/>
              <w:jc w:val="center"/>
              <w:textDirection w:val="tbRlV"/>
              <w:rPr>
                <w:rFonts w:ascii="Arial" w:hAnsi="Arial"/>
                <w:sz w:val="16"/>
                <w:lang w:bidi="ar-L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4</w:t>
            </w:r>
          </w:p>
        </w:tc>
        <w:tc>
          <w:tcPr>
            <w:tcW w:w="477"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8ECB1DA" w14:textId="5F7F7BD8" w:rsidR="007322D3" w:rsidRPr="00D04FFC" w:rsidRDefault="007322D3" w:rsidP="003A62D9">
            <w:pPr>
              <w:bidi/>
              <w:jc w:val="center"/>
              <w:textDirection w:val="tbRlV"/>
              <w:rPr>
                <w:rFonts w:ascii="Arial" w:hAnsi="Arial"/>
                <w:sz w:val="16"/>
                <w:lang w:bidi="ar-L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1</w:t>
            </w:r>
          </w:p>
        </w:tc>
        <w:tc>
          <w:tcPr>
            <w:tcW w:w="477"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B6FEA2A" w14:textId="0EAB5426" w:rsidR="007322D3" w:rsidRPr="00D04FFC" w:rsidRDefault="007322D3" w:rsidP="003A62D9">
            <w:pPr>
              <w:bidi/>
              <w:jc w:val="center"/>
              <w:textDirection w:val="tbRlV"/>
              <w:rPr>
                <w:rFonts w:ascii="Arial" w:hAnsi="Arial"/>
                <w:sz w:val="16"/>
                <w:lang w:bidi="ar-L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2</w:t>
            </w:r>
          </w:p>
        </w:tc>
        <w:tc>
          <w:tcPr>
            <w:tcW w:w="477"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F770B5F" w14:textId="5CF096ED" w:rsidR="007322D3" w:rsidRPr="00D04FFC" w:rsidRDefault="007322D3" w:rsidP="003A62D9">
            <w:pPr>
              <w:bidi/>
              <w:jc w:val="center"/>
              <w:textDirection w:val="tbRlV"/>
              <w:rPr>
                <w:rFonts w:ascii="Arial" w:hAnsi="Arial"/>
                <w:sz w:val="16"/>
                <w:lang w:bidi="ar-L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3</w:t>
            </w:r>
          </w:p>
        </w:tc>
        <w:tc>
          <w:tcPr>
            <w:tcW w:w="477"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14FC2B9B" w14:textId="2C428BB4" w:rsidR="007322D3" w:rsidRPr="00D04FFC" w:rsidRDefault="007322D3" w:rsidP="003A62D9">
            <w:pPr>
              <w:bidi/>
              <w:jc w:val="center"/>
              <w:textDirection w:val="tbRlV"/>
              <w:rPr>
                <w:rFonts w:ascii="Arial" w:hAnsi="Arial"/>
                <w:sz w:val="16"/>
                <w:lang w:bidi="ar-L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4</w:t>
            </w: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2921A8F6" w14:textId="77777777" w:rsidR="007322D3" w:rsidRPr="00D04FFC" w:rsidRDefault="007322D3" w:rsidP="007322D3">
            <w:pPr>
              <w:spacing w:before="240" w:line="320" w:lineRule="exact"/>
              <w:rPr>
                <w:rFonts w:ascii="Arial" w:eastAsia="SimSun" w:hAnsi="Arial"/>
                <w:b/>
                <w:bCs/>
                <w:sz w:val="16"/>
                <w:lang w:eastAsia="zh-CN"/>
              </w:rPr>
            </w:pPr>
          </w:p>
        </w:tc>
      </w:tr>
      <w:tr w:rsidR="008D4E19" w:rsidRPr="00D04FFC" w14:paraId="25E9DB37"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547F0294" w14:textId="77777777" w:rsidR="008D4E19" w:rsidRPr="00D04FFC" w:rsidRDefault="008D4E19" w:rsidP="009D76BB">
            <w:pPr>
              <w:bidi/>
              <w:jc w:val="left"/>
              <w:textDirection w:val="tbRlV"/>
              <w:rPr>
                <w:rFonts w:ascii="Arial" w:hAnsi="Arial"/>
                <w:sz w:val="16"/>
                <w:lang w:val="ar-SA" w:bidi="en-GB"/>
              </w:rPr>
            </w:pPr>
            <w:r w:rsidRPr="00D04FFC">
              <w:rPr>
                <w:rFonts w:ascii="Arial" w:hAnsi="Arial"/>
                <w:sz w:val="16"/>
                <w:rtl/>
              </w:rPr>
              <w:t xml:space="preserve">إقرار التعديل المقترح إدخاله على وثيقة </w:t>
            </w:r>
            <w:r w:rsidRPr="00D04FFC">
              <w:rPr>
                <w:rFonts w:ascii="Arial" w:hAnsi="Arial" w:hint="cs"/>
                <w:sz w:val="16"/>
                <w:rtl/>
              </w:rPr>
              <w:t xml:space="preserve">منظمة الطيران المدني الدولي </w:t>
            </w:r>
            <w:r w:rsidRPr="00D04FFC">
              <w:rPr>
                <w:rFonts w:ascii="Arial" w:hAnsi="Arial"/>
                <w:sz w:val="16"/>
              </w:rPr>
              <w:t>(ICAO)</w:t>
            </w:r>
            <w:r w:rsidRPr="00D04FFC">
              <w:rPr>
                <w:rFonts w:ascii="Arial" w:hAnsi="Arial" w:hint="cs"/>
                <w:sz w:val="16"/>
                <w:rtl/>
              </w:rPr>
              <w:t xml:space="preserve"> </w:t>
            </w:r>
            <w:r w:rsidRPr="00D04FFC">
              <w:rPr>
                <w:rFonts w:ascii="Arial" w:hAnsi="Arial"/>
                <w:sz w:val="16"/>
              </w:rPr>
              <w:t>(PANS-MET)</w:t>
            </w:r>
            <w:r w:rsidRPr="00D04FFC">
              <w:rPr>
                <w:rFonts w:ascii="Arial" w:hAnsi="Arial"/>
                <w:sz w:val="16"/>
                <w:rtl/>
              </w:rPr>
              <w:t xml:space="preserve"> التي تتضمن الجزأين الثالث والرابع من المجلد الثاني من مطبوع المنظمة رقم</w:t>
            </w:r>
            <w:r w:rsidRPr="00D04FFC">
              <w:rPr>
                <w:rFonts w:ascii="Arial" w:hAnsi="Arial" w:hint="eastAsia"/>
                <w:sz w:val="16"/>
                <w:rtl/>
              </w:rPr>
              <w:t> </w:t>
            </w:r>
            <w:r w:rsidRPr="00D04FFC">
              <w:rPr>
                <w:rFonts w:ascii="Arial" w:hAnsi="Arial"/>
                <w:sz w:val="16"/>
              </w:rPr>
              <w:t>49</w:t>
            </w:r>
          </w:p>
        </w:tc>
        <w:tc>
          <w:tcPr>
            <w:tcW w:w="478" w:type="dxa"/>
            <w:tcBorders>
              <w:top w:val="single" w:sz="4" w:space="0" w:color="auto"/>
              <w:left w:val="single" w:sz="4" w:space="0" w:color="auto"/>
              <w:bottom w:val="single" w:sz="4" w:space="0" w:color="auto"/>
              <w:right w:val="single" w:sz="4" w:space="0" w:color="auto"/>
            </w:tcBorders>
            <w:vAlign w:val="center"/>
            <w:hideMark/>
          </w:tcPr>
          <w:p w14:paraId="2792CFC5"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hideMark/>
          </w:tcPr>
          <w:p w14:paraId="4639708A"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249F2BE9" w14:textId="77777777" w:rsidR="008D4E19" w:rsidRPr="00D04FFC" w:rsidRDefault="008D4E19" w:rsidP="009D76BB">
            <w:pPr>
              <w:spacing w:line="320" w:lineRule="exact"/>
              <w:jc w:val="left"/>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96451F4"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8A8BBFB"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C406AD2"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E4EBD93"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DCB8E96" w14:textId="77777777" w:rsidR="008D4E19" w:rsidRPr="00D04FFC" w:rsidRDefault="008D4E19" w:rsidP="009D76BB">
            <w:pPr>
              <w:spacing w:line="320" w:lineRule="exact"/>
              <w:jc w:val="center"/>
              <w:rPr>
                <w:rFonts w:ascii="Arial" w:hAnsi="Arial"/>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3529F6B2" w14:textId="77777777" w:rsidR="008D4E19" w:rsidRPr="00D04FFC" w:rsidRDefault="008D4E19" w:rsidP="00614910">
            <w:pPr>
              <w:bidi/>
              <w:jc w:val="left"/>
              <w:textDirection w:val="tbRlV"/>
              <w:rPr>
                <w:rFonts w:ascii="Arial" w:hAnsi="Arial"/>
                <w:sz w:val="16"/>
                <w:lang w:val="ar-SA" w:bidi="en-GB"/>
              </w:rPr>
            </w:pPr>
            <w:r w:rsidRPr="00D04FFC">
              <w:rPr>
                <w:rFonts w:ascii="Arial" w:hAnsi="Arial"/>
                <w:sz w:val="16"/>
                <w:rtl/>
              </w:rPr>
              <w:t xml:space="preserve">لجنة الملاحة الجوية </w:t>
            </w:r>
            <w:r w:rsidRPr="00D04FFC">
              <w:rPr>
                <w:rFonts w:ascii="Arial" w:hAnsi="Arial" w:hint="cs"/>
                <w:color w:val="0432FF"/>
                <w:rtl/>
              </w:rPr>
              <w:t>[منظمة الطيران المدني الدول</w:t>
            </w:r>
            <w:r w:rsidRPr="00D04FFC">
              <w:rPr>
                <w:rFonts w:ascii="Arial" w:hAnsi="Arial" w:hint="cs"/>
                <w:color w:val="0432FF"/>
                <w:rtl/>
                <w:lang w:bidi="ar-LB"/>
              </w:rPr>
              <w:t xml:space="preserve">ي </w:t>
            </w:r>
            <w:r w:rsidRPr="00D04FFC">
              <w:rPr>
                <w:rFonts w:ascii="Arial" w:hAnsi="Arial"/>
                <w:color w:val="0432FF"/>
                <w:sz w:val="16"/>
                <w:szCs w:val="16"/>
                <w:lang w:bidi="ar-LB"/>
              </w:rPr>
              <w:t>(ICAO)</w:t>
            </w:r>
            <w:r w:rsidRPr="00D04FFC">
              <w:rPr>
                <w:rFonts w:ascii="Arial" w:hAnsi="Arial" w:hint="cs"/>
                <w:color w:val="0432FF"/>
                <w:rtl/>
                <w:lang w:bidi="ar-LB"/>
              </w:rPr>
              <w:t>]</w:t>
            </w:r>
          </w:p>
        </w:tc>
      </w:tr>
      <w:tr w:rsidR="008D4E19" w:rsidRPr="00D04FFC" w14:paraId="0455F9A8"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178B8A93" w14:textId="77777777" w:rsidR="008D4E19" w:rsidRPr="00D04FFC" w:rsidRDefault="008D4E19" w:rsidP="009D76BB">
            <w:pPr>
              <w:bidi/>
              <w:jc w:val="left"/>
              <w:textDirection w:val="tbRlV"/>
              <w:rPr>
                <w:rFonts w:ascii="Arial" w:hAnsi="Arial"/>
                <w:sz w:val="16"/>
                <w:lang w:val="ar-SA" w:bidi="en-GB"/>
              </w:rPr>
            </w:pPr>
            <w:r w:rsidRPr="00D04FFC">
              <w:rPr>
                <w:rFonts w:ascii="Arial" w:hAnsi="Arial"/>
                <w:sz w:val="16"/>
                <w:rtl/>
              </w:rPr>
              <w:t xml:space="preserve">تقرير مرحلي بشأن </w:t>
            </w:r>
            <w:r w:rsidRPr="00D04FFC">
              <w:rPr>
                <w:rFonts w:ascii="Arial" w:hAnsi="Arial"/>
                <w:sz w:val="16"/>
                <w:rtl/>
                <w:lang w:bidi="ar-LB"/>
              </w:rPr>
              <w:t>وقف</w:t>
            </w:r>
            <w:r w:rsidRPr="00D04FFC">
              <w:rPr>
                <w:rFonts w:ascii="Arial" w:hAnsi="Arial" w:hint="eastAsia"/>
                <w:rtl/>
              </w:rPr>
              <w:t xml:space="preserve"> إصدار</w:t>
            </w:r>
            <w:r w:rsidRPr="00D04FFC">
              <w:rPr>
                <w:rFonts w:ascii="Arial" w:hAnsi="Arial"/>
                <w:sz w:val="16"/>
                <w:rtl/>
              </w:rPr>
              <w:t xml:space="preserve"> المجلد الثاني من مطبوع المنظمة رقم</w:t>
            </w:r>
            <w:r w:rsidRPr="00D04FFC">
              <w:rPr>
                <w:rFonts w:ascii="Arial" w:hAnsi="Arial" w:hint="cs"/>
                <w:sz w:val="16"/>
                <w:rtl/>
              </w:rPr>
              <w:t> </w:t>
            </w:r>
            <w:r w:rsidRPr="00D04FFC">
              <w:rPr>
                <w:rFonts w:ascii="Arial" w:hAnsi="Arial"/>
                <w:sz w:val="16"/>
              </w:rPr>
              <w:t>49</w:t>
            </w:r>
            <w:r w:rsidRPr="00D04FFC">
              <w:rPr>
                <w:rFonts w:ascii="Arial" w:hAnsi="Arial"/>
                <w:sz w:val="16"/>
                <w:rtl/>
              </w:rPr>
              <w:t xml:space="preserve"> على مرحلتين</w:t>
            </w:r>
          </w:p>
        </w:tc>
        <w:tc>
          <w:tcPr>
            <w:tcW w:w="478" w:type="dxa"/>
            <w:tcBorders>
              <w:top w:val="single" w:sz="4" w:space="0" w:color="auto"/>
              <w:left w:val="single" w:sz="4" w:space="0" w:color="auto"/>
              <w:bottom w:val="single" w:sz="4" w:space="0" w:color="auto"/>
              <w:right w:val="single" w:sz="4" w:space="0" w:color="auto"/>
            </w:tcBorders>
            <w:vAlign w:val="center"/>
            <w:hideMark/>
          </w:tcPr>
          <w:p w14:paraId="5F4FE8B7"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tcPr>
          <w:p w14:paraId="179FA0FB"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1EF7142" w14:textId="77777777" w:rsidR="008D4E19" w:rsidRPr="00D04FFC" w:rsidRDefault="008D4E19" w:rsidP="009D76BB">
            <w:pPr>
              <w:spacing w:line="320" w:lineRule="exact"/>
              <w:jc w:val="left"/>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9D8D408"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E4B15B1"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18BF886"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1CA029F"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DD374B7" w14:textId="77777777" w:rsidR="008D4E19" w:rsidRPr="00D04FFC" w:rsidRDefault="008D4E19" w:rsidP="009D76BB">
            <w:pPr>
              <w:spacing w:line="320" w:lineRule="exact"/>
              <w:jc w:val="center"/>
              <w:rPr>
                <w:rFonts w:ascii="Arial" w:hAnsi="Arial"/>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543159FC" w14:textId="77777777" w:rsidR="008D4E19" w:rsidRPr="00D04FFC" w:rsidRDefault="008D4E19" w:rsidP="00614910">
            <w:pPr>
              <w:bidi/>
              <w:jc w:val="left"/>
              <w:textDirection w:val="tbRlV"/>
              <w:rPr>
                <w:rFonts w:ascii="Arial" w:hAnsi="Arial"/>
                <w:sz w:val="16"/>
                <w:lang w:val="ar-SA" w:bidi="en-GB"/>
              </w:rPr>
            </w:pPr>
            <w:r w:rsidRPr="00D04FFC">
              <w:rPr>
                <w:rFonts w:ascii="Arial" w:hAnsi="Arial"/>
                <w:sz w:val="16"/>
                <w:rtl/>
              </w:rPr>
              <w:t>الدورة الرابعة للجنة الخدمات</w:t>
            </w:r>
            <w:r w:rsidRPr="00D04FFC">
              <w:rPr>
                <w:rFonts w:ascii="Arial" w:hAnsi="Arial" w:hint="cs"/>
                <w:sz w:val="16"/>
                <w:rtl/>
              </w:rPr>
              <w:t xml:space="preserve"> </w:t>
            </w:r>
            <w:r w:rsidRPr="00D04FFC">
              <w:rPr>
                <w:rFonts w:ascii="Arial" w:hAnsi="Arial"/>
                <w:sz w:val="16"/>
              </w:rPr>
              <w:t>(SERCOM-4)</w:t>
            </w:r>
            <w:r w:rsidRPr="00D04FFC">
              <w:rPr>
                <w:rFonts w:ascii="Arial" w:hAnsi="Arial"/>
                <w:sz w:val="16"/>
                <w:rtl/>
              </w:rPr>
              <w:t xml:space="preserve"> </w:t>
            </w:r>
            <w:r w:rsidRPr="00D04FFC">
              <w:rPr>
                <w:rFonts w:ascii="Arial" w:hAnsi="Arial"/>
                <w:color w:val="FF0000"/>
                <w:sz w:val="16"/>
                <w:rtl/>
              </w:rPr>
              <w:t xml:space="preserve">[المنظمة </w:t>
            </w:r>
            <w:r w:rsidRPr="00D04FFC">
              <w:rPr>
                <w:rFonts w:ascii="Arial" w:hAnsi="Arial"/>
                <w:color w:val="FF0000"/>
                <w:sz w:val="16"/>
              </w:rPr>
              <w:t>(WMO)</w:t>
            </w:r>
            <w:r w:rsidRPr="00D04FFC">
              <w:rPr>
                <w:rFonts w:ascii="Arial" w:hAnsi="Arial"/>
                <w:color w:val="FF0000"/>
                <w:sz w:val="16"/>
                <w:rtl/>
              </w:rPr>
              <w:t>]</w:t>
            </w:r>
          </w:p>
        </w:tc>
      </w:tr>
      <w:tr w:rsidR="008D4E19" w:rsidRPr="00D04FFC" w14:paraId="7D41E007"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71576517" w14:textId="77777777" w:rsidR="008D4E19" w:rsidRPr="00D04FFC" w:rsidRDefault="008D4E19" w:rsidP="009D76BB">
            <w:pPr>
              <w:bidi/>
              <w:jc w:val="left"/>
              <w:textDirection w:val="tbRlV"/>
              <w:rPr>
                <w:rFonts w:ascii="Arial" w:hAnsi="Arial"/>
                <w:sz w:val="16"/>
                <w:lang w:val="ar-SA" w:bidi="en-GB"/>
              </w:rPr>
            </w:pPr>
            <w:r w:rsidRPr="00D04FFC">
              <w:rPr>
                <w:rFonts w:ascii="Arial" w:hAnsi="Arial"/>
                <w:sz w:val="16"/>
                <w:rtl/>
              </w:rPr>
              <w:t>تقرير مرحلي بشأن وقف</w:t>
            </w:r>
            <w:r w:rsidRPr="00D04FFC">
              <w:rPr>
                <w:rFonts w:ascii="Arial" w:hAnsi="Arial" w:hint="eastAsia"/>
                <w:rtl/>
              </w:rPr>
              <w:t xml:space="preserve"> إصدار</w:t>
            </w:r>
            <w:r w:rsidRPr="00D04FFC">
              <w:rPr>
                <w:rFonts w:ascii="Arial" w:hAnsi="Arial"/>
                <w:sz w:val="16"/>
                <w:rtl/>
              </w:rPr>
              <w:t xml:space="preserve"> المجلد الثاني من مطبوع المنظمة رقم</w:t>
            </w:r>
            <w:r w:rsidRPr="00D04FFC">
              <w:rPr>
                <w:rFonts w:ascii="Arial" w:hAnsi="Arial" w:hint="cs"/>
                <w:sz w:val="16"/>
                <w:rtl/>
              </w:rPr>
              <w:t> </w:t>
            </w:r>
            <w:r w:rsidRPr="00D04FFC">
              <w:rPr>
                <w:rFonts w:ascii="Arial" w:hAnsi="Arial"/>
                <w:sz w:val="16"/>
              </w:rPr>
              <w:t>49</w:t>
            </w:r>
            <w:r w:rsidRPr="00D04FFC">
              <w:rPr>
                <w:rFonts w:ascii="Arial" w:hAnsi="Arial"/>
                <w:sz w:val="16"/>
                <w:rtl/>
              </w:rPr>
              <w:t xml:space="preserve"> على مرحلتين</w:t>
            </w:r>
          </w:p>
        </w:tc>
        <w:tc>
          <w:tcPr>
            <w:tcW w:w="478" w:type="dxa"/>
            <w:tcBorders>
              <w:top w:val="single" w:sz="4" w:space="0" w:color="auto"/>
              <w:left w:val="single" w:sz="4" w:space="0" w:color="auto"/>
              <w:bottom w:val="single" w:sz="4" w:space="0" w:color="auto"/>
              <w:right w:val="single" w:sz="4" w:space="0" w:color="auto"/>
            </w:tcBorders>
            <w:vAlign w:val="center"/>
          </w:tcPr>
          <w:p w14:paraId="40CE1300" w14:textId="77777777" w:rsidR="008D4E19" w:rsidRPr="00D04FFC" w:rsidRDefault="008D4E19" w:rsidP="009D76BB">
            <w:pPr>
              <w:spacing w:line="320" w:lineRule="exact"/>
              <w:jc w:val="center"/>
              <w:rPr>
                <w:rFonts w:ascii="Arial" w:hAnsi="Arial"/>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3CBBB35A"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07DC610F" w14:textId="77777777" w:rsidR="008D4E19" w:rsidRPr="00D04FFC" w:rsidRDefault="008D4E19" w:rsidP="009D76BB">
            <w:pPr>
              <w:spacing w:line="320" w:lineRule="exact"/>
              <w:jc w:val="left"/>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C843C5D"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80C934D"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57BD0CE"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A0654E4"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FF37171" w14:textId="77777777" w:rsidR="008D4E19" w:rsidRPr="00D04FFC" w:rsidRDefault="008D4E19" w:rsidP="009D76BB">
            <w:pPr>
              <w:spacing w:line="320" w:lineRule="exact"/>
              <w:jc w:val="center"/>
              <w:rPr>
                <w:rFonts w:ascii="Arial" w:hAnsi="Arial"/>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5953C1E2" w14:textId="77777777" w:rsidR="008D4E19" w:rsidRPr="00D04FFC" w:rsidRDefault="008D4E19" w:rsidP="00614910">
            <w:pPr>
              <w:bidi/>
              <w:jc w:val="left"/>
              <w:textDirection w:val="tbRlV"/>
              <w:rPr>
                <w:rFonts w:ascii="Arial" w:hAnsi="Arial"/>
                <w:sz w:val="16"/>
                <w:lang w:val="ar-SA" w:bidi="en-GB"/>
              </w:rPr>
            </w:pPr>
            <w:r w:rsidRPr="00D04FFC">
              <w:rPr>
                <w:rFonts w:ascii="Arial" w:hAnsi="Arial"/>
                <w:sz w:val="16"/>
                <w:rtl/>
              </w:rPr>
              <w:t xml:space="preserve">الدورة [رقم] للمجلس التنفيذي </w:t>
            </w:r>
            <w:r w:rsidRPr="00D04FFC">
              <w:rPr>
                <w:rFonts w:ascii="Arial" w:hAnsi="Arial"/>
                <w:color w:val="FF0000"/>
                <w:sz w:val="16"/>
                <w:rtl/>
              </w:rPr>
              <w:t xml:space="preserve">[المنظمة </w:t>
            </w:r>
            <w:r w:rsidRPr="00D04FFC">
              <w:rPr>
                <w:rFonts w:ascii="Arial" w:hAnsi="Arial"/>
                <w:color w:val="FF0000"/>
                <w:sz w:val="16"/>
              </w:rPr>
              <w:t>(WMO)</w:t>
            </w:r>
            <w:r w:rsidRPr="00D04FFC">
              <w:rPr>
                <w:rFonts w:ascii="Arial" w:hAnsi="Arial"/>
                <w:color w:val="FF0000"/>
                <w:sz w:val="16"/>
                <w:rtl/>
              </w:rPr>
              <w:t>]</w:t>
            </w:r>
            <w:r w:rsidRPr="00D04FFC">
              <w:rPr>
                <w:rFonts w:ascii="Arial" w:hAnsi="Arial"/>
                <w:sz w:val="16"/>
                <w:rtl/>
              </w:rPr>
              <w:t xml:space="preserve"> (ي</w:t>
            </w:r>
            <w:r w:rsidRPr="00D04FFC">
              <w:rPr>
                <w:rFonts w:ascii="Arial" w:hAnsi="Arial" w:hint="cs"/>
                <w:sz w:val="16"/>
                <w:rtl/>
              </w:rPr>
              <w:t>ُ</w:t>
            </w:r>
            <w:r w:rsidRPr="00D04FFC">
              <w:rPr>
                <w:rFonts w:ascii="Arial" w:hAnsi="Arial"/>
                <w:sz w:val="16"/>
                <w:rtl/>
              </w:rPr>
              <w:t>حد</w:t>
            </w:r>
            <w:r w:rsidRPr="00D04FFC">
              <w:rPr>
                <w:rFonts w:ascii="Arial" w:hAnsi="Arial" w:hint="cs"/>
                <w:sz w:val="16"/>
                <w:rtl/>
              </w:rPr>
              <w:t>َّ</w:t>
            </w:r>
            <w:r w:rsidRPr="00D04FFC">
              <w:rPr>
                <w:rFonts w:ascii="Arial" w:hAnsi="Arial"/>
                <w:sz w:val="16"/>
                <w:rtl/>
              </w:rPr>
              <w:t>د "الرقم" لاحقاً)</w:t>
            </w:r>
          </w:p>
        </w:tc>
      </w:tr>
      <w:tr w:rsidR="008D4E19" w:rsidRPr="00D04FFC" w14:paraId="67F3C93E"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633C6015" w14:textId="77777777" w:rsidR="008D4E19" w:rsidRPr="00D04FFC" w:rsidRDefault="008D4E19" w:rsidP="009D76BB">
            <w:pPr>
              <w:bidi/>
              <w:jc w:val="left"/>
              <w:textDirection w:val="tbRlV"/>
              <w:rPr>
                <w:rFonts w:ascii="Arial" w:hAnsi="Arial"/>
                <w:sz w:val="16"/>
                <w:lang w:val="ar-SA" w:bidi="en-GB"/>
              </w:rPr>
            </w:pPr>
            <w:r w:rsidRPr="00D04FFC">
              <w:rPr>
                <w:rFonts w:ascii="Arial" w:hAnsi="Arial"/>
                <w:sz w:val="16"/>
                <w:rtl/>
              </w:rPr>
              <w:t xml:space="preserve">حملة توعية بشأن وقف </w:t>
            </w:r>
            <w:r w:rsidRPr="00D04FFC">
              <w:rPr>
                <w:rFonts w:ascii="Arial" w:hAnsi="Arial" w:hint="eastAsia"/>
                <w:rtl/>
              </w:rPr>
              <w:t>إصدار</w:t>
            </w:r>
            <w:r w:rsidRPr="00D04FFC">
              <w:rPr>
                <w:rFonts w:ascii="Arial" w:hAnsi="Arial"/>
                <w:rtl/>
              </w:rPr>
              <w:t xml:space="preserve"> </w:t>
            </w:r>
            <w:r w:rsidRPr="00D04FFC">
              <w:rPr>
                <w:rFonts w:ascii="Arial" w:hAnsi="Arial"/>
                <w:sz w:val="16"/>
                <w:rtl/>
              </w:rPr>
              <w:t>المجلد الثاني من مطبوع المنظمة رقم</w:t>
            </w:r>
            <w:r w:rsidRPr="00D04FFC">
              <w:rPr>
                <w:rFonts w:ascii="Arial" w:hAnsi="Arial" w:hint="cs"/>
                <w:sz w:val="16"/>
                <w:rtl/>
              </w:rPr>
              <w:t> </w:t>
            </w:r>
            <w:r w:rsidRPr="00D04FFC">
              <w:rPr>
                <w:rFonts w:ascii="Arial" w:hAnsi="Arial"/>
                <w:sz w:val="16"/>
              </w:rPr>
              <w:t>49</w:t>
            </w:r>
          </w:p>
        </w:tc>
        <w:tc>
          <w:tcPr>
            <w:tcW w:w="478" w:type="dxa"/>
            <w:tcBorders>
              <w:top w:val="single" w:sz="4" w:space="0" w:color="auto"/>
              <w:left w:val="single" w:sz="4" w:space="0" w:color="auto"/>
              <w:bottom w:val="single" w:sz="4" w:space="0" w:color="auto"/>
              <w:right w:val="single" w:sz="4" w:space="0" w:color="auto"/>
            </w:tcBorders>
            <w:vAlign w:val="center"/>
            <w:hideMark/>
          </w:tcPr>
          <w:p w14:paraId="1E3EE311"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hideMark/>
          </w:tcPr>
          <w:p w14:paraId="6D99CA0E"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3FE974D8" w14:textId="77777777" w:rsidR="008D4E19" w:rsidRPr="00D04FFC" w:rsidRDefault="008D4E19" w:rsidP="009D76BB">
            <w:pPr>
              <w:bidi/>
              <w:spacing w:line="320" w:lineRule="exact"/>
              <w:jc w:val="left"/>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7A3462C0"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46BD4940"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6AFEC7F"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610B296"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99FCDED" w14:textId="77777777" w:rsidR="008D4E19" w:rsidRPr="00D04FFC" w:rsidRDefault="008D4E19" w:rsidP="009D76BB">
            <w:pPr>
              <w:spacing w:line="320" w:lineRule="exact"/>
              <w:jc w:val="center"/>
              <w:rPr>
                <w:rFonts w:ascii="Arial" w:hAnsi="Arial"/>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12ABE819" w14:textId="77777777" w:rsidR="008D4E19" w:rsidRPr="00D04FFC" w:rsidRDefault="008D4E19" w:rsidP="00614910">
            <w:pPr>
              <w:bidi/>
              <w:jc w:val="left"/>
              <w:textDirection w:val="tbRlV"/>
              <w:rPr>
                <w:rFonts w:ascii="Arial" w:hAnsi="Arial"/>
                <w:sz w:val="16"/>
                <w:lang w:val="ar-SA" w:bidi="en-GB"/>
              </w:rPr>
            </w:pPr>
            <w:r w:rsidRPr="00D04FFC">
              <w:rPr>
                <w:rFonts w:ascii="Arial" w:hAnsi="Arial"/>
                <w:sz w:val="16"/>
                <w:rtl/>
              </w:rPr>
              <w:t xml:space="preserve">الأمانة واللجنة الدائمة مع الأعضاء </w:t>
            </w:r>
            <w:r w:rsidRPr="00D04FFC">
              <w:rPr>
                <w:rFonts w:ascii="Arial" w:hAnsi="Arial"/>
                <w:color w:val="FF0000"/>
                <w:sz w:val="16"/>
                <w:rtl/>
              </w:rPr>
              <w:t xml:space="preserve">[المنظمة </w:t>
            </w:r>
            <w:r w:rsidRPr="00D04FFC">
              <w:rPr>
                <w:rFonts w:ascii="Arial" w:hAnsi="Arial"/>
                <w:color w:val="FF0000"/>
                <w:sz w:val="16"/>
              </w:rPr>
              <w:t>(WMO)</w:t>
            </w:r>
            <w:r w:rsidRPr="00D04FFC">
              <w:rPr>
                <w:rFonts w:ascii="Arial" w:hAnsi="Arial"/>
                <w:color w:val="FF0000"/>
                <w:sz w:val="16"/>
                <w:rtl/>
              </w:rPr>
              <w:t xml:space="preserve">] </w:t>
            </w:r>
          </w:p>
        </w:tc>
      </w:tr>
      <w:tr w:rsidR="008D4E19" w:rsidRPr="00D04FFC" w14:paraId="2BF5B934"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0E7C3847" w14:textId="77777777" w:rsidR="008D4E19" w:rsidRPr="00D04FFC" w:rsidRDefault="008D4E19" w:rsidP="009D76BB">
            <w:pPr>
              <w:bidi/>
              <w:jc w:val="left"/>
              <w:textDirection w:val="tbRlV"/>
              <w:rPr>
                <w:rFonts w:ascii="Arial" w:hAnsi="Arial"/>
                <w:sz w:val="16"/>
                <w:lang w:val="ar-SA" w:bidi="en-GB"/>
              </w:rPr>
            </w:pPr>
            <w:r w:rsidRPr="00D04FFC">
              <w:rPr>
                <w:rFonts w:ascii="Arial" w:hAnsi="Arial"/>
                <w:sz w:val="16"/>
                <w:rtl/>
              </w:rPr>
              <w:t xml:space="preserve">تطبيق ونشر التعديل المقترح إدخاله على وثيقة </w:t>
            </w:r>
            <w:r w:rsidRPr="00D04FFC">
              <w:rPr>
                <w:rFonts w:ascii="Arial" w:hAnsi="Arial" w:hint="cs"/>
                <w:sz w:val="16"/>
                <w:rtl/>
              </w:rPr>
              <w:t xml:space="preserve">منظمة الطيران المدني الدولي </w:t>
            </w:r>
            <w:r w:rsidRPr="00D04FFC">
              <w:rPr>
                <w:rFonts w:ascii="Arial" w:hAnsi="Arial"/>
                <w:sz w:val="16"/>
              </w:rPr>
              <w:t>(ICAO)</w:t>
            </w:r>
            <w:r w:rsidRPr="00D04FFC">
              <w:rPr>
                <w:rFonts w:ascii="Arial" w:hAnsi="Arial" w:hint="cs"/>
                <w:sz w:val="16"/>
                <w:rtl/>
              </w:rPr>
              <w:t xml:space="preserve"> </w:t>
            </w:r>
            <w:r w:rsidRPr="00D04FFC">
              <w:rPr>
                <w:rFonts w:ascii="Arial" w:hAnsi="Arial"/>
                <w:sz w:val="16"/>
              </w:rPr>
              <w:t>(PANS-MET)</w:t>
            </w:r>
            <w:r w:rsidRPr="00D04FFC">
              <w:rPr>
                <w:rFonts w:ascii="Arial" w:hAnsi="Arial"/>
                <w:sz w:val="16"/>
                <w:rtl/>
              </w:rPr>
              <w:t xml:space="preserve"> </w:t>
            </w:r>
            <w:r w:rsidRPr="00D04FFC">
              <w:rPr>
                <w:rFonts w:ascii="Arial" w:hAnsi="Arial" w:hint="cs"/>
                <w:sz w:val="16"/>
                <w:rtl/>
              </w:rPr>
              <w:t>التي تتضمن</w:t>
            </w:r>
            <w:r w:rsidRPr="00D04FFC">
              <w:rPr>
                <w:rFonts w:ascii="Arial" w:hAnsi="Arial"/>
                <w:sz w:val="16"/>
                <w:rtl/>
              </w:rPr>
              <w:t xml:space="preserve"> الجزأين الثالث والرابع من المجلد الثاني من مطبوع المنظمة رقم</w:t>
            </w:r>
            <w:r w:rsidRPr="00D04FFC">
              <w:rPr>
                <w:rFonts w:ascii="Arial" w:hAnsi="Arial" w:hint="cs"/>
                <w:sz w:val="16"/>
                <w:rtl/>
              </w:rPr>
              <w:t> </w:t>
            </w:r>
            <w:r w:rsidRPr="00D04FFC">
              <w:rPr>
                <w:rFonts w:ascii="Arial" w:hAnsi="Arial"/>
                <w:sz w:val="16"/>
              </w:rPr>
              <w:t>49</w:t>
            </w:r>
          </w:p>
        </w:tc>
        <w:tc>
          <w:tcPr>
            <w:tcW w:w="478" w:type="dxa"/>
            <w:tcBorders>
              <w:top w:val="single" w:sz="4" w:space="0" w:color="auto"/>
              <w:left w:val="single" w:sz="4" w:space="0" w:color="auto"/>
              <w:bottom w:val="single" w:sz="4" w:space="0" w:color="auto"/>
              <w:right w:val="single" w:sz="4" w:space="0" w:color="auto"/>
            </w:tcBorders>
            <w:vAlign w:val="center"/>
          </w:tcPr>
          <w:p w14:paraId="4E87ACB8" w14:textId="77777777" w:rsidR="008D4E19" w:rsidRPr="00D04FFC" w:rsidRDefault="008D4E19" w:rsidP="009D76BB">
            <w:pPr>
              <w:spacing w:line="320" w:lineRule="exact"/>
              <w:jc w:val="center"/>
              <w:rPr>
                <w:rFonts w:ascii="Arial" w:hAnsi="Arial"/>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45FA0023"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22E40AC5" w14:textId="77777777" w:rsidR="008D4E19" w:rsidRPr="00D04FFC" w:rsidRDefault="008D4E19" w:rsidP="009D76BB">
            <w:pPr>
              <w:bidi/>
              <w:spacing w:line="320" w:lineRule="exact"/>
              <w:jc w:val="left"/>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217DE90E"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76628E7B"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E010111"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792B0BB"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192E1AE" w14:textId="77777777" w:rsidR="008D4E19" w:rsidRPr="00D04FFC" w:rsidRDefault="008D4E19" w:rsidP="009D76BB">
            <w:pPr>
              <w:spacing w:line="320" w:lineRule="exact"/>
              <w:jc w:val="center"/>
              <w:rPr>
                <w:rFonts w:ascii="Arial" w:hAnsi="Arial"/>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5AE8B1B1" w14:textId="1B7BCAF1" w:rsidR="008D4E19" w:rsidRPr="00D04FFC" w:rsidRDefault="008D4E19" w:rsidP="00614910">
            <w:pPr>
              <w:bidi/>
              <w:jc w:val="left"/>
              <w:textDirection w:val="tbRlV"/>
              <w:rPr>
                <w:rFonts w:ascii="Arial" w:hAnsi="Arial"/>
                <w:sz w:val="16"/>
                <w:lang w:val="ar-SA" w:bidi="en-GB"/>
              </w:rPr>
            </w:pPr>
            <w:r w:rsidRPr="00D04FFC">
              <w:rPr>
                <w:rFonts w:ascii="Arial" w:hAnsi="Arial"/>
                <w:sz w:val="16"/>
                <w:rtl/>
              </w:rPr>
              <w:t xml:space="preserve">الأمانة </w:t>
            </w:r>
            <w:r w:rsidRPr="00A420E0">
              <w:rPr>
                <w:rFonts w:ascii="Arial" w:hAnsi="Arial"/>
                <w:color w:val="0432FF"/>
                <w:sz w:val="14"/>
                <w:rtl/>
              </w:rPr>
              <w:t xml:space="preserve">[المنظمة </w:t>
            </w:r>
            <w:r w:rsidRPr="00A420E0">
              <w:rPr>
                <w:rFonts w:ascii="Arial" w:hAnsi="Arial"/>
                <w:color w:val="0432FF"/>
                <w:sz w:val="16"/>
                <w:szCs w:val="22"/>
              </w:rPr>
              <w:t>(</w:t>
            </w:r>
            <w:r w:rsidR="00A420E0" w:rsidRPr="00A420E0">
              <w:rPr>
                <w:rFonts w:ascii="Arial" w:hAnsi="Arial"/>
                <w:color w:val="0432FF"/>
                <w:sz w:val="16"/>
                <w:szCs w:val="22"/>
              </w:rPr>
              <w:t>ICAO</w:t>
            </w:r>
            <w:r w:rsidRPr="00A420E0">
              <w:rPr>
                <w:rFonts w:ascii="Arial" w:hAnsi="Arial"/>
                <w:color w:val="0432FF"/>
                <w:sz w:val="16"/>
                <w:szCs w:val="22"/>
              </w:rPr>
              <w:t>)</w:t>
            </w:r>
            <w:r w:rsidRPr="00A420E0">
              <w:rPr>
                <w:rFonts w:ascii="Arial" w:hAnsi="Arial"/>
                <w:color w:val="0432FF"/>
                <w:sz w:val="14"/>
                <w:rtl/>
              </w:rPr>
              <w:t>]</w:t>
            </w:r>
          </w:p>
        </w:tc>
      </w:tr>
      <w:tr w:rsidR="008D4E19" w:rsidRPr="00D04FFC" w14:paraId="2874568F"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0CCEDAEF" w14:textId="77777777" w:rsidR="008D4E19" w:rsidRPr="00D04FFC" w:rsidRDefault="008D4E19" w:rsidP="009D76BB">
            <w:pPr>
              <w:bidi/>
              <w:jc w:val="left"/>
              <w:textDirection w:val="tbRlV"/>
              <w:rPr>
                <w:rFonts w:ascii="Arial" w:hAnsi="Arial"/>
                <w:sz w:val="16"/>
                <w:lang w:val="ar-SA" w:bidi="en-GB"/>
              </w:rPr>
            </w:pPr>
            <w:r w:rsidRPr="00D04FFC">
              <w:rPr>
                <w:rFonts w:ascii="Arial" w:hAnsi="Arial"/>
                <w:sz w:val="16"/>
                <w:rtl/>
              </w:rPr>
              <w:t xml:space="preserve">وضع تعديلات/ تحديثات لمطبوعات المنظمة </w:t>
            </w:r>
            <w:r w:rsidRPr="00D04FFC">
              <w:rPr>
                <w:rFonts w:ascii="Arial" w:hAnsi="Arial"/>
                <w:sz w:val="16"/>
              </w:rPr>
              <w:t>(WMO)</w:t>
            </w:r>
            <w:r w:rsidRPr="00D04FFC">
              <w:rPr>
                <w:rFonts w:ascii="Arial" w:hAnsi="Arial"/>
                <w:sz w:val="16"/>
                <w:rtl/>
              </w:rPr>
              <w:t xml:space="preserve"> القائمة التي تشير إلى الجزأين الثالث والرابع من المجلد الثاني من مطبوع المنظمة رقم</w:t>
            </w:r>
            <w:r w:rsidRPr="00D04FFC">
              <w:rPr>
                <w:rFonts w:ascii="Arial" w:hAnsi="Arial" w:hint="cs"/>
                <w:sz w:val="16"/>
                <w:rtl/>
              </w:rPr>
              <w:t> </w:t>
            </w:r>
            <w:r w:rsidRPr="00D04FFC">
              <w:rPr>
                <w:rFonts w:ascii="Arial" w:hAnsi="Arial"/>
                <w:sz w:val="16"/>
              </w:rPr>
              <w:t>49</w:t>
            </w:r>
            <w:r w:rsidRPr="00D04FFC">
              <w:rPr>
                <w:rFonts w:ascii="Arial" w:hAnsi="Arial"/>
                <w:sz w:val="16"/>
                <w:rtl/>
              </w:rPr>
              <w:t xml:space="preserve"> القديم</w:t>
            </w:r>
          </w:p>
        </w:tc>
        <w:tc>
          <w:tcPr>
            <w:tcW w:w="478" w:type="dxa"/>
            <w:tcBorders>
              <w:top w:val="single" w:sz="4" w:space="0" w:color="auto"/>
              <w:left w:val="single" w:sz="4" w:space="0" w:color="auto"/>
              <w:bottom w:val="single" w:sz="4" w:space="0" w:color="auto"/>
              <w:right w:val="single" w:sz="4" w:space="0" w:color="auto"/>
            </w:tcBorders>
            <w:vAlign w:val="center"/>
          </w:tcPr>
          <w:p w14:paraId="76B1AA89" w14:textId="77777777" w:rsidR="008D4E19" w:rsidRPr="00D04FFC" w:rsidRDefault="008D4E19" w:rsidP="009D76BB">
            <w:pPr>
              <w:spacing w:line="320" w:lineRule="exact"/>
              <w:jc w:val="center"/>
              <w:rPr>
                <w:rFonts w:ascii="Arial" w:hAnsi="Arial"/>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18E82DF4"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1E379793" w14:textId="77777777" w:rsidR="008D4E19" w:rsidRPr="00D04FFC" w:rsidRDefault="008D4E19" w:rsidP="009D76BB">
            <w:pPr>
              <w:bidi/>
              <w:spacing w:line="320" w:lineRule="exact"/>
              <w:jc w:val="left"/>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55BEA324"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0D857386"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3AD8E2E"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43464E2"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90F1AB4" w14:textId="77777777" w:rsidR="008D4E19" w:rsidRPr="00D04FFC" w:rsidRDefault="008D4E19" w:rsidP="009D76BB">
            <w:pPr>
              <w:spacing w:line="320" w:lineRule="exact"/>
              <w:jc w:val="center"/>
              <w:rPr>
                <w:rFonts w:ascii="Arial" w:hAnsi="Arial"/>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438034BF" w14:textId="77777777" w:rsidR="008D4E19" w:rsidRPr="00D04FFC" w:rsidRDefault="008D4E19" w:rsidP="00614910">
            <w:pPr>
              <w:bidi/>
              <w:jc w:val="left"/>
              <w:textDirection w:val="tbRlV"/>
              <w:rPr>
                <w:rFonts w:ascii="Arial" w:hAnsi="Arial"/>
                <w:sz w:val="16"/>
                <w:lang w:val="ar-SA" w:bidi="en-GB"/>
              </w:rPr>
            </w:pPr>
            <w:r w:rsidRPr="00D04FFC">
              <w:rPr>
                <w:rFonts w:ascii="Arial" w:hAnsi="Arial"/>
                <w:sz w:val="16"/>
                <w:rtl/>
              </w:rPr>
              <w:t xml:space="preserve">الأمانة </w:t>
            </w:r>
            <w:r w:rsidRPr="00D04FFC">
              <w:rPr>
                <w:rFonts w:ascii="Arial" w:hAnsi="Arial"/>
                <w:color w:val="FF0000"/>
                <w:sz w:val="16"/>
                <w:rtl/>
              </w:rPr>
              <w:t xml:space="preserve">[المنظمة </w:t>
            </w:r>
            <w:r w:rsidRPr="00D04FFC">
              <w:rPr>
                <w:rFonts w:ascii="Arial" w:hAnsi="Arial"/>
                <w:color w:val="FF0000"/>
                <w:sz w:val="16"/>
              </w:rPr>
              <w:t>(WMO)</w:t>
            </w:r>
            <w:r w:rsidRPr="00D04FFC">
              <w:rPr>
                <w:rFonts w:ascii="Arial" w:hAnsi="Arial"/>
                <w:color w:val="FF0000"/>
                <w:sz w:val="16"/>
                <w:rtl/>
              </w:rPr>
              <w:t>]</w:t>
            </w:r>
          </w:p>
        </w:tc>
      </w:tr>
      <w:tr w:rsidR="008D4E19" w:rsidRPr="00D04FFC" w14:paraId="50D9F5F4"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12297741" w14:textId="77777777" w:rsidR="008D4E19" w:rsidRPr="00D04FFC" w:rsidRDefault="008D4E19" w:rsidP="009D76BB">
            <w:pPr>
              <w:bidi/>
              <w:jc w:val="left"/>
              <w:textDirection w:val="tbRlV"/>
              <w:rPr>
                <w:rFonts w:ascii="Arial" w:hAnsi="Arial"/>
                <w:sz w:val="16"/>
                <w:lang w:val="ar-SA" w:bidi="en-GB"/>
              </w:rPr>
            </w:pPr>
            <w:r w:rsidRPr="00D04FFC">
              <w:rPr>
                <w:rFonts w:ascii="Arial" w:hAnsi="Arial"/>
                <w:sz w:val="16"/>
                <w:rtl/>
              </w:rPr>
              <w:t>إتاحة المرفق</w:t>
            </w:r>
            <w:r w:rsidRPr="00D04FFC">
              <w:rPr>
                <w:rFonts w:ascii="Arial" w:hAnsi="Arial" w:hint="cs"/>
                <w:sz w:val="16"/>
                <w:rtl/>
              </w:rPr>
              <w:t> </w:t>
            </w:r>
            <w:r w:rsidRPr="00D04FFC">
              <w:rPr>
                <w:rFonts w:ascii="Arial" w:hAnsi="Arial"/>
                <w:sz w:val="16"/>
              </w:rPr>
              <w:t>3</w:t>
            </w:r>
            <w:r w:rsidRPr="00D04FFC">
              <w:rPr>
                <w:rFonts w:ascii="Arial" w:hAnsi="Arial"/>
                <w:sz w:val="16"/>
                <w:rtl/>
              </w:rPr>
              <w:t xml:space="preserve"> باتفاقية </w:t>
            </w:r>
            <w:r w:rsidRPr="00D04FFC">
              <w:rPr>
                <w:rFonts w:ascii="Arial" w:hAnsi="Arial" w:hint="cs"/>
                <w:sz w:val="16"/>
                <w:rtl/>
              </w:rPr>
              <w:t xml:space="preserve">منظمة الطيران المدني الدولي </w:t>
            </w:r>
            <w:r w:rsidRPr="00D04FFC">
              <w:rPr>
                <w:rFonts w:ascii="Arial" w:hAnsi="Arial"/>
                <w:sz w:val="16"/>
              </w:rPr>
              <w:t>(ICAO)</w:t>
            </w:r>
            <w:r w:rsidRPr="00D04FFC">
              <w:rPr>
                <w:rFonts w:ascii="Arial" w:hAnsi="Arial"/>
                <w:sz w:val="16"/>
                <w:rtl/>
              </w:rPr>
              <w:t xml:space="preserve"> </w:t>
            </w:r>
            <w:r w:rsidRPr="00D04FFC">
              <w:rPr>
                <w:rFonts w:ascii="Arial" w:hAnsi="Arial"/>
                <w:sz w:val="16"/>
              </w:rPr>
              <w:t>(PANS-MET)</w:t>
            </w:r>
            <w:r w:rsidRPr="00D04FFC">
              <w:rPr>
                <w:rFonts w:ascii="Arial" w:hAnsi="Arial"/>
                <w:sz w:val="16"/>
                <w:rtl/>
              </w:rPr>
              <w:t xml:space="preserve"> وتنقيح اللوائح الوطنية عند الاقتضاء</w:t>
            </w:r>
          </w:p>
        </w:tc>
        <w:tc>
          <w:tcPr>
            <w:tcW w:w="478" w:type="dxa"/>
            <w:tcBorders>
              <w:top w:val="single" w:sz="4" w:space="0" w:color="auto"/>
              <w:left w:val="single" w:sz="4" w:space="0" w:color="auto"/>
              <w:bottom w:val="single" w:sz="4" w:space="0" w:color="auto"/>
              <w:right w:val="single" w:sz="4" w:space="0" w:color="auto"/>
            </w:tcBorders>
            <w:vAlign w:val="center"/>
          </w:tcPr>
          <w:p w14:paraId="5BD0C124" w14:textId="77777777" w:rsidR="008D4E19" w:rsidRPr="00D04FFC" w:rsidRDefault="008D4E19" w:rsidP="009D76BB">
            <w:pPr>
              <w:spacing w:line="320" w:lineRule="exact"/>
              <w:jc w:val="center"/>
              <w:rPr>
                <w:rFonts w:ascii="Arial" w:hAnsi="Arial"/>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728E7BAF"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5F2BE135" w14:textId="77777777" w:rsidR="008D4E19" w:rsidRPr="00D04FFC" w:rsidRDefault="008D4E19" w:rsidP="009D76BB">
            <w:pPr>
              <w:bidi/>
              <w:spacing w:line="320" w:lineRule="exact"/>
              <w:jc w:val="left"/>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316B992E"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07E034E8"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F5A6ECA"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B59124E"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31FE26B" w14:textId="77777777" w:rsidR="008D4E19" w:rsidRPr="00D04FFC" w:rsidRDefault="008D4E19" w:rsidP="009D76BB">
            <w:pPr>
              <w:spacing w:line="320" w:lineRule="exact"/>
              <w:jc w:val="center"/>
              <w:rPr>
                <w:rFonts w:ascii="Arial" w:hAnsi="Arial"/>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293E29E5" w14:textId="77777777" w:rsidR="008D4E19" w:rsidRPr="00D04FFC" w:rsidRDefault="008D4E19" w:rsidP="00614910">
            <w:pPr>
              <w:bidi/>
              <w:jc w:val="left"/>
              <w:textDirection w:val="tbRlV"/>
              <w:rPr>
                <w:rFonts w:ascii="Arial" w:hAnsi="Arial"/>
                <w:sz w:val="16"/>
                <w:lang w:val="ar-SA" w:bidi="en-GB"/>
              </w:rPr>
            </w:pPr>
            <w:r w:rsidRPr="00D04FFC">
              <w:rPr>
                <w:rFonts w:ascii="Arial" w:hAnsi="Arial"/>
                <w:sz w:val="16"/>
                <w:rtl/>
              </w:rPr>
              <w:t xml:space="preserve">الأعضاء </w:t>
            </w:r>
            <w:r w:rsidRPr="00D04FFC">
              <w:rPr>
                <w:rFonts w:ascii="Arial" w:hAnsi="Arial"/>
                <w:color w:val="FF0000"/>
                <w:sz w:val="16"/>
                <w:rtl/>
              </w:rPr>
              <w:t xml:space="preserve">[المنظمة </w:t>
            </w:r>
            <w:r w:rsidRPr="00D04FFC">
              <w:rPr>
                <w:rFonts w:ascii="Arial" w:hAnsi="Arial"/>
                <w:color w:val="FF0000"/>
                <w:sz w:val="16"/>
              </w:rPr>
              <w:t>(WMO)</w:t>
            </w:r>
            <w:r w:rsidRPr="00D04FFC">
              <w:rPr>
                <w:rFonts w:ascii="Arial" w:hAnsi="Arial"/>
                <w:color w:val="FF0000"/>
                <w:sz w:val="16"/>
                <w:rtl/>
              </w:rPr>
              <w:t>]</w:t>
            </w:r>
          </w:p>
        </w:tc>
      </w:tr>
      <w:tr w:rsidR="008D4E19" w:rsidRPr="00D04FFC" w14:paraId="558DB219"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54BD8195" w14:textId="77777777" w:rsidR="008D4E19" w:rsidRPr="00D04FFC" w:rsidRDefault="008D4E19" w:rsidP="009D76BB">
            <w:pPr>
              <w:bidi/>
              <w:jc w:val="left"/>
              <w:textDirection w:val="tbRlV"/>
              <w:rPr>
                <w:rFonts w:ascii="Arial" w:hAnsi="Arial"/>
                <w:sz w:val="16"/>
                <w:lang w:val="ar-SA" w:bidi="en-GB"/>
              </w:rPr>
            </w:pPr>
            <w:r w:rsidRPr="00D04FFC">
              <w:rPr>
                <w:rFonts w:ascii="Arial" w:hAnsi="Arial"/>
                <w:sz w:val="16"/>
                <w:rtl/>
              </w:rPr>
              <w:t>وقف</w:t>
            </w:r>
            <w:r w:rsidRPr="00D04FFC">
              <w:rPr>
                <w:rFonts w:ascii="Arial" w:hAnsi="Arial" w:hint="eastAsia"/>
                <w:rtl/>
              </w:rPr>
              <w:t xml:space="preserve"> إصدار</w:t>
            </w:r>
            <w:r w:rsidRPr="00D04FFC">
              <w:rPr>
                <w:rFonts w:ascii="Arial" w:hAnsi="Arial"/>
                <w:sz w:val="16"/>
                <w:rtl/>
              </w:rPr>
              <w:t xml:space="preserve"> الجزأين الثالث والرابع من المجلد الثاني من مطبوع المنظمة رقم</w:t>
            </w:r>
            <w:r w:rsidRPr="00D04FFC">
              <w:rPr>
                <w:rFonts w:ascii="Arial" w:hAnsi="Arial" w:hint="cs"/>
                <w:sz w:val="16"/>
                <w:rtl/>
              </w:rPr>
              <w:t> </w:t>
            </w:r>
            <w:r w:rsidRPr="00D04FFC">
              <w:rPr>
                <w:rFonts w:ascii="Arial" w:hAnsi="Arial"/>
                <w:sz w:val="16"/>
              </w:rPr>
              <w:t>49</w:t>
            </w:r>
            <w:r w:rsidRPr="00D04FFC">
              <w:rPr>
                <w:rFonts w:ascii="Arial" w:hAnsi="Arial"/>
                <w:sz w:val="16"/>
                <w:rtl/>
              </w:rPr>
              <w:t xml:space="preserve"> عند تطبيق التعديل على وثيقة </w:t>
            </w:r>
            <w:r w:rsidRPr="00D04FFC">
              <w:rPr>
                <w:rFonts w:ascii="Arial" w:hAnsi="Arial" w:hint="cs"/>
                <w:sz w:val="16"/>
                <w:rtl/>
              </w:rPr>
              <w:t xml:space="preserve">منظمة الطيران المدني الدولي </w:t>
            </w:r>
            <w:r w:rsidRPr="00D04FFC">
              <w:rPr>
                <w:rFonts w:ascii="Arial" w:hAnsi="Arial"/>
                <w:sz w:val="16"/>
              </w:rPr>
              <w:t>(ICAO)</w:t>
            </w:r>
            <w:r w:rsidRPr="00D04FFC">
              <w:rPr>
                <w:rFonts w:ascii="Arial" w:hAnsi="Arial"/>
                <w:sz w:val="16"/>
                <w:rtl/>
              </w:rPr>
              <w:t xml:space="preserve"> </w:t>
            </w:r>
            <w:r w:rsidRPr="00D04FFC">
              <w:rPr>
                <w:rFonts w:ascii="Arial" w:hAnsi="Arial"/>
                <w:sz w:val="16"/>
              </w:rPr>
              <w:t>(PANS-MET)</w:t>
            </w:r>
            <w:r w:rsidRPr="00D04FFC">
              <w:rPr>
                <w:rFonts w:ascii="Arial" w:hAnsi="Arial"/>
                <w:sz w:val="16"/>
                <w:rtl/>
              </w:rPr>
              <w:t xml:space="preserve"> (مبدئياً في تشرين الثاني/ نوفمبر </w:t>
            </w:r>
            <w:r w:rsidRPr="00D04FFC">
              <w:rPr>
                <w:rFonts w:ascii="Arial" w:hAnsi="Arial"/>
                <w:sz w:val="16"/>
              </w:rPr>
              <w:t>2026</w:t>
            </w:r>
            <w:r w:rsidRPr="00D04FFC">
              <w:rPr>
                <w:rFonts w:ascii="Arial" w:hAnsi="Arial"/>
                <w:sz w:val="16"/>
                <w:rtl/>
              </w:rPr>
              <w:t>)</w:t>
            </w:r>
          </w:p>
        </w:tc>
        <w:tc>
          <w:tcPr>
            <w:tcW w:w="478" w:type="dxa"/>
            <w:tcBorders>
              <w:top w:val="single" w:sz="4" w:space="0" w:color="auto"/>
              <w:left w:val="single" w:sz="4" w:space="0" w:color="auto"/>
              <w:bottom w:val="single" w:sz="4" w:space="0" w:color="auto"/>
              <w:right w:val="single" w:sz="4" w:space="0" w:color="auto"/>
            </w:tcBorders>
            <w:vAlign w:val="center"/>
          </w:tcPr>
          <w:p w14:paraId="05211935" w14:textId="77777777" w:rsidR="008D4E19" w:rsidRPr="00D04FFC" w:rsidRDefault="008D4E19" w:rsidP="009D76BB">
            <w:pPr>
              <w:spacing w:line="320" w:lineRule="exact"/>
              <w:jc w:val="center"/>
              <w:rPr>
                <w:rFonts w:ascii="Arial" w:hAnsi="Arial"/>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61D0C531"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129D8D2" w14:textId="77777777" w:rsidR="008D4E19" w:rsidRPr="00D04FFC" w:rsidRDefault="008D4E19" w:rsidP="009D76BB">
            <w:pPr>
              <w:spacing w:line="320" w:lineRule="exact"/>
              <w:jc w:val="left"/>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5D6FB8F8"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2217E347"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976E4D3"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13537D0"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1AAF323" w14:textId="77777777" w:rsidR="008D4E19" w:rsidRPr="00D04FFC" w:rsidRDefault="008D4E19" w:rsidP="009D76BB">
            <w:pPr>
              <w:spacing w:line="320" w:lineRule="exact"/>
              <w:jc w:val="center"/>
              <w:rPr>
                <w:rFonts w:ascii="Arial" w:hAnsi="Arial"/>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763E77FA" w14:textId="77777777" w:rsidR="008D4E19" w:rsidRPr="00D04FFC" w:rsidRDefault="008D4E19" w:rsidP="00614910">
            <w:pPr>
              <w:bidi/>
              <w:jc w:val="left"/>
              <w:textDirection w:val="tbRlV"/>
              <w:rPr>
                <w:rFonts w:ascii="Arial" w:hAnsi="Arial"/>
                <w:sz w:val="16"/>
                <w:lang w:val="ar-SA" w:bidi="en-GB"/>
              </w:rPr>
            </w:pPr>
            <w:r w:rsidRPr="00D04FFC">
              <w:rPr>
                <w:rFonts w:ascii="Arial" w:hAnsi="Arial"/>
                <w:sz w:val="16"/>
                <w:rtl/>
              </w:rPr>
              <w:t xml:space="preserve">الأمانة </w:t>
            </w:r>
            <w:r w:rsidRPr="00D04FFC">
              <w:rPr>
                <w:rFonts w:ascii="Arial" w:hAnsi="Arial"/>
                <w:color w:val="FF0000"/>
                <w:sz w:val="16"/>
                <w:rtl/>
              </w:rPr>
              <w:t xml:space="preserve">[المنظمة </w:t>
            </w:r>
            <w:r w:rsidRPr="00D04FFC">
              <w:rPr>
                <w:rFonts w:ascii="Arial" w:hAnsi="Arial"/>
                <w:color w:val="FF0000"/>
                <w:sz w:val="16"/>
              </w:rPr>
              <w:t>(WMO)</w:t>
            </w:r>
            <w:r w:rsidRPr="00D04FFC">
              <w:rPr>
                <w:rFonts w:ascii="Arial" w:hAnsi="Arial"/>
                <w:color w:val="FF0000"/>
                <w:sz w:val="16"/>
                <w:rtl/>
              </w:rPr>
              <w:t>]</w:t>
            </w:r>
          </w:p>
        </w:tc>
      </w:tr>
      <w:tr w:rsidR="008D4E19" w:rsidRPr="00D04FFC" w14:paraId="60C5B5D3"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37F641B9" w14:textId="77777777" w:rsidR="008D4E19" w:rsidRPr="00D04FFC" w:rsidRDefault="008D4E19" w:rsidP="009D76BB">
            <w:pPr>
              <w:bidi/>
              <w:jc w:val="left"/>
              <w:textDirection w:val="tbRlV"/>
              <w:rPr>
                <w:rFonts w:ascii="Arial" w:hAnsi="Arial"/>
                <w:sz w:val="16"/>
                <w:lang w:val="ar-SA" w:bidi="en-GB"/>
              </w:rPr>
            </w:pPr>
            <w:r w:rsidRPr="00D04FFC">
              <w:rPr>
                <w:rFonts w:ascii="Arial" w:hAnsi="Arial"/>
                <w:sz w:val="16"/>
                <w:rtl/>
              </w:rPr>
              <w:t xml:space="preserve">نشر تعديلات/ تحديثات لمطبوعات المنظمة </w:t>
            </w:r>
            <w:r w:rsidRPr="00D04FFC">
              <w:rPr>
                <w:rFonts w:ascii="Arial" w:hAnsi="Arial"/>
                <w:sz w:val="16"/>
              </w:rPr>
              <w:t>(WMO)</w:t>
            </w:r>
            <w:r w:rsidRPr="00D04FFC">
              <w:rPr>
                <w:rFonts w:ascii="Arial" w:hAnsi="Arial"/>
                <w:sz w:val="16"/>
                <w:rtl/>
              </w:rPr>
              <w:t xml:space="preserve"> القائمة التي تشير إلى الجزأين الثالث والرابع من المجلد الثاني من مطبوع المنظمة رقم</w:t>
            </w:r>
            <w:r w:rsidRPr="00D04FFC">
              <w:rPr>
                <w:rFonts w:ascii="Arial" w:hAnsi="Arial" w:hint="cs"/>
                <w:sz w:val="16"/>
                <w:rtl/>
              </w:rPr>
              <w:t> </w:t>
            </w:r>
            <w:r w:rsidRPr="00D04FFC">
              <w:rPr>
                <w:rFonts w:ascii="Arial" w:hAnsi="Arial"/>
                <w:sz w:val="16"/>
              </w:rPr>
              <w:t>49</w:t>
            </w:r>
            <w:r w:rsidRPr="00D04FFC">
              <w:rPr>
                <w:rFonts w:ascii="Arial" w:hAnsi="Arial"/>
                <w:sz w:val="16"/>
                <w:rtl/>
              </w:rPr>
              <w:t xml:space="preserve"> القديم</w:t>
            </w:r>
          </w:p>
        </w:tc>
        <w:tc>
          <w:tcPr>
            <w:tcW w:w="478" w:type="dxa"/>
            <w:tcBorders>
              <w:top w:val="single" w:sz="4" w:space="0" w:color="auto"/>
              <w:left w:val="single" w:sz="4" w:space="0" w:color="auto"/>
              <w:bottom w:val="single" w:sz="4" w:space="0" w:color="auto"/>
              <w:right w:val="single" w:sz="4" w:space="0" w:color="auto"/>
            </w:tcBorders>
            <w:vAlign w:val="center"/>
          </w:tcPr>
          <w:p w14:paraId="7D442B79" w14:textId="77777777" w:rsidR="008D4E19" w:rsidRPr="00D04FFC" w:rsidRDefault="008D4E19" w:rsidP="009D76BB">
            <w:pPr>
              <w:spacing w:line="320" w:lineRule="exact"/>
              <w:jc w:val="center"/>
              <w:rPr>
                <w:rFonts w:ascii="Arial" w:hAnsi="Arial"/>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3B44B5EC"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603E70A" w14:textId="77777777" w:rsidR="008D4E19" w:rsidRPr="00D04FFC" w:rsidRDefault="008D4E19" w:rsidP="009D76BB">
            <w:pPr>
              <w:spacing w:line="320" w:lineRule="exact"/>
              <w:jc w:val="left"/>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EC34F55"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55C774E0"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5FDB9F19"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0773673D"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714C4AE0"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16E16AAA" w14:textId="77777777" w:rsidR="008D4E19" w:rsidRPr="00D04FFC" w:rsidRDefault="008D4E19" w:rsidP="00614910">
            <w:pPr>
              <w:bidi/>
              <w:jc w:val="left"/>
              <w:textDirection w:val="tbRlV"/>
              <w:rPr>
                <w:rFonts w:ascii="Arial" w:hAnsi="Arial"/>
                <w:sz w:val="16"/>
                <w:lang w:val="ar-SA" w:bidi="en-GB"/>
              </w:rPr>
            </w:pPr>
            <w:r w:rsidRPr="00D04FFC">
              <w:rPr>
                <w:rFonts w:ascii="Arial" w:hAnsi="Arial"/>
                <w:sz w:val="16"/>
                <w:rtl/>
              </w:rPr>
              <w:t xml:space="preserve">الأمانة </w:t>
            </w:r>
            <w:r w:rsidRPr="00D04FFC">
              <w:rPr>
                <w:rFonts w:ascii="Arial" w:hAnsi="Arial"/>
                <w:color w:val="FF0000"/>
                <w:sz w:val="16"/>
                <w:rtl/>
              </w:rPr>
              <w:t xml:space="preserve">[المنظمة </w:t>
            </w:r>
            <w:r w:rsidRPr="00D04FFC">
              <w:rPr>
                <w:rFonts w:ascii="Arial" w:hAnsi="Arial"/>
                <w:color w:val="FF0000"/>
                <w:sz w:val="16"/>
              </w:rPr>
              <w:t>(WMO)</w:t>
            </w:r>
            <w:r w:rsidRPr="00D04FFC">
              <w:rPr>
                <w:rFonts w:ascii="Arial" w:hAnsi="Arial"/>
                <w:color w:val="FF0000"/>
                <w:sz w:val="16"/>
                <w:rtl/>
              </w:rPr>
              <w:t>]</w:t>
            </w:r>
          </w:p>
        </w:tc>
      </w:tr>
    </w:tbl>
    <w:p w14:paraId="1BDD5717" w14:textId="57DDB85F" w:rsidR="008D4E19" w:rsidRPr="00614910" w:rsidRDefault="008D4E19" w:rsidP="008D4E19">
      <w:pPr>
        <w:bidi/>
        <w:spacing w:before="240" w:line="320" w:lineRule="exact"/>
        <w:textDirection w:val="tbRlV"/>
        <w:rPr>
          <w:rFonts w:ascii="Arial" w:hAnsi="Arial"/>
          <w:szCs w:val="26"/>
          <w:lang w:val="fr-FR" w:bidi="ar-EG"/>
        </w:rPr>
      </w:pPr>
      <w:r w:rsidRPr="00614910">
        <w:rPr>
          <w:rFonts w:ascii="Arial" w:hAnsi="Arial"/>
          <w:szCs w:val="26"/>
          <w:rtl/>
        </w:rPr>
        <w:t>تاريخ آخر تحدي</w:t>
      </w:r>
      <w:r w:rsidRPr="00614910">
        <w:rPr>
          <w:rFonts w:ascii="Arial" w:hAnsi="Arial"/>
          <w:szCs w:val="26"/>
          <w:rtl/>
          <w:lang w:bidi="ar-EG"/>
        </w:rPr>
        <w:t>ث</w:t>
      </w:r>
      <w:r w:rsidR="00295A62" w:rsidRPr="00614910">
        <w:rPr>
          <w:rFonts w:ascii="Arial" w:hAnsi="Arial"/>
          <w:szCs w:val="26"/>
          <w:rtl/>
          <w:lang w:bidi="ar-EG"/>
        </w:rPr>
        <w:t>:</w:t>
      </w:r>
      <w:r w:rsidRPr="00614910">
        <w:rPr>
          <w:rFonts w:ascii="Arial" w:hAnsi="Arial"/>
          <w:szCs w:val="26"/>
          <w:rtl/>
        </w:rPr>
        <w:t xml:space="preserve"> </w:t>
      </w:r>
      <w:r w:rsidRPr="00614910">
        <w:rPr>
          <w:rFonts w:ascii="Arial" w:hAnsi="Arial"/>
          <w:szCs w:val="26"/>
        </w:rPr>
        <w:t>18</w:t>
      </w:r>
      <w:r w:rsidRPr="00614910">
        <w:rPr>
          <w:rFonts w:ascii="Arial" w:hAnsi="Arial"/>
          <w:szCs w:val="26"/>
          <w:rtl/>
        </w:rPr>
        <w:t xml:space="preserve"> تشرين الأول/ أكتوبر </w:t>
      </w:r>
      <w:r w:rsidRPr="00614910">
        <w:rPr>
          <w:rFonts w:ascii="Arial" w:hAnsi="Arial"/>
          <w:szCs w:val="26"/>
        </w:rPr>
        <w:t>2022</w:t>
      </w:r>
    </w:p>
    <w:p w14:paraId="44A7164C" w14:textId="77777777" w:rsidR="002204FD" w:rsidRPr="003E4EF4" w:rsidRDefault="005F2C18" w:rsidP="003C79F7">
      <w:pPr>
        <w:pStyle w:val="WMOBodyText"/>
        <w:jc w:val="center"/>
        <w:rPr>
          <w:rtl/>
        </w:rPr>
      </w:pPr>
      <w:r w:rsidRPr="003E4EF4">
        <w:rPr>
          <w:rtl/>
        </w:rPr>
        <w:t>ـــــــــــــــــــــــــ</w:t>
      </w:r>
    </w:p>
    <w:sectPr w:rsidR="002204FD" w:rsidRPr="003E4EF4" w:rsidSect="0020095E">
      <w:headerReference w:type="defaul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52B1C" w14:textId="77777777" w:rsidR="009C2095" w:rsidRDefault="009C2095">
      <w:r>
        <w:separator/>
      </w:r>
    </w:p>
    <w:p w14:paraId="08639D87" w14:textId="77777777" w:rsidR="009C2095" w:rsidRDefault="009C2095"/>
    <w:p w14:paraId="709EFB0A" w14:textId="77777777" w:rsidR="009C2095" w:rsidRDefault="009C2095"/>
  </w:endnote>
  <w:endnote w:type="continuationSeparator" w:id="0">
    <w:p w14:paraId="238A863D" w14:textId="77777777" w:rsidR="009C2095" w:rsidRDefault="009C2095">
      <w:r>
        <w:continuationSeparator/>
      </w:r>
    </w:p>
    <w:p w14:paraId="144C929A" w14:textId="77777777" w:rsidR="009C2095" w:rsidRDefault="009C2095"/>
    <w:p w14:paraId="58A0D983" w14:textId="77777777" w:rsidR="009C2095" w:rsidRDefault="009C2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l">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Stone Sans ITC">
    <w:altName w:val="MS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D898E" w14:textId="77777777" w:rsidR="009C2095" w:rsidRDefault="009C2095" w:rsidP="00F82F58">
      <w:pPr>
        <w:bidi/>
      </w:pPr>
      <w:r>
        <w:separator/>
      </w:r>
    </w:p>
  </w:footnote>
  <w:footnote w:type="continuationSeparator" w:id="0">
    <w:p w14:paraId="54A4F164" w14:textId="77777777" w:rsidR="009C2095" w:rsidRDefault="009C2095">
      <w:r>
        <w:continuationSeparator/>
      </w:r>
    </w:p>
    <w:p w14:paraId="56CD5A2D" w14:textId="77777777" w:rsidR="009C2095" w:rsidRDefault="009C2095"/>
    <w:p w14:paraId="1F0949D0" w14:textId="77777777" w:rsidR="009C2095" w:rsidRDefault="009C20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AB39" w14:textId="0E3D5F40"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1A0139">
      <w:rPr>
        <w:rFonts w:ascii="Arial" w:hAnsi="Arial"/>
        <w:szCs w:val="26"/>
      </w:rPr>
      <w:t>4.1(3)</w:t>
    </w:r>
    <w:r w:rsidR="0020095E" w:rsidRPr="00B91287">
      <w:rPr>
        <w:rFonts w:ascii="Arial" w:hAnsi="Arial"/>
        <w:szCs w:val="26"/>
      </w:rPr>
      <w:t xml:space="preserve">, </w:t>
    </w:r>
    <w:del w:id="24" w:author="hala khawam" w:date="2023-05-25T09:28:00Z">
      <w:r w:rsidR="0020095E" w:rsidRPr="00B91287" w:rsidDel="00E34907">
        <w:rPr>
          <w:rFonts w:ascii="Arial" w:hAnsi="Arial"/>
          <w:szCs w:val="26"/>
        </w:rPr>
        <w:delText>DRAFT 1</w:delText>
      </w:r>
    </w:del>
    <w:ins w:id="25" w:author="hala khawam" w:date="2023-05-25T09:28:00Z">
      <w:r w:rsidR="00E34907">
        <w:rPr>
          <w:rFonts w:ascii="Arial" w:hAnsi="Arial"/>
          <w:szCs w:val="26"/>
        </w:rPr>
        <w:t>APPROVED</w:t>
      </w:r>
    </w:ins>
    <w:r w:rsidR="0020095E" w:rsidRPr="00B91287">
      <w:rPr>
        <w:rFonts w:ascii="Arial" w:hAnsi="Arial"/>
        <w:szCs w:val="26"/>
      </w:rPr>
      <w:t xml:space="preserve">,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46D599BA" w14:textId="48C03356" w:rsidR="00781C9B" w:rsidRPr="00B91287" w:rsidRDefault="00781C9B" w:rsidP="00781C9B">
    <w:pPr>
      <w:pStyle w:val="Header"/>
      <w:bidi/>
      <w:spacing w:line="320" w:lineRule="exact"/>
      <w:rPr>
        <w:rFonts w:ascii="Arial" w:hAnsi="Arial"/>
        <w:szCs w:val="26"/>
      </w:rPr>
    </w:pPr>
    <w:del w:id="26" w:author="hala khawam" w:date="2023-05-25T09:28:00Z">
      <w:r w:rsidRPr="00B91287" w:rsidDel="00E34907">
        <w:rPr>
          <w:rStyle w:val="PageNumber"/>
          <w:rFonts w:ascii="Arial" w:hAnsi="Arial" w:hint="cs"/>
          <w:szCs w:val="26"/>
          <w:rtl/>
        </w:rPr>
        <w:delText xml:space="preserve">المسودة </w:delText>
      </w:r>
    </w:del>
    <w:ins w:id="27" w:author="hala khawam" w:date="2023-05-25T09:28:00Z">
      <w:r w:rsidR="00E34907">
        <w:rPr>
          <w:rStyle w:val="PageNumber"/>
          <w:rFonts w:ascii="Arial" w:hAnsi="Arial" w:hint="cs"/>
          <w:szCs w:val="26"/>
          <w:rtl/>
        </w:rPr>
        <w:t>معتمد</w:t>
      </w:r>
    </w:ins>
    <w:del w:id="28" w:author="hala khawam" w:date="2023-05-25T09:28:00Z">
      <w:r w:rsidRPr="00B91287" w:rsidDel="00E34907">
        <w:rPr>
          <w:rStyle w:val="PageNumber"/>
          <w:rFonts w:ascii="Arial" w:hAnsi="Arial"/>
          <w:szCs w:val="26"/>
        </w:rPr>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94EE873"/>
    <w:styleLink w:val="ImportedStyle1"/>
    <w:lvl w:ilvl="0"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hybridMultilevel"/>
    <w:tmpl w:val="894EE875"/>
    <w:styleLink w:val="ImportedStyle2"/>
    <w:lvl w:ilvl="0"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5"/>
    <w:multiLevelType w:val="hybridMultilevel"/>
    <w:tmpl w:val="894EE877"/>
    <w:styleLink w:val="ImportedStyle3"/>
    <w:lvl w:ilvl="0"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7"/>
    <w:multiLevelType w:val="hybridMultilevel"/>
    <w:tmpl w:val="894EE879"/>
    <w:styleLink w:val="ImportedStyle4"/>
    <w:lvl w:ilvl="0" w:tplc="FFFFFFFF">
      <w:start w:val="1"/>
      <w:numFmt w:val="decimal"/>
      <w:lvlText w:val="%1."/>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rPr>
        <w:rFonts w:ascii="Verdana" w:eastAsia="Arial Unicode MS" w:hAnsi="Verdana" w:cs="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9"/>
    <w:multiLevelType w:val="hybridMultilevel"/>
    <w:tmpl w:val="894EE87B"/>
    <w:styleLink w:val="ImportedStyle40"/>
    <w:lvl w:ilvl="0"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B"/>
    <w:multiLevelType w:val="hybridMultilevel"/>
    <w:tmpl w:val="894EE87D"/>
    <w:styleLink w:val="ImportedStyle5"/>
    <w:lvl w:ilvl="0" w:tplc="FFFFFFFF">
      <w:start w:val="1"/>
      <w:numFmt w:val="upperLetter"/>
      <w:lvlText w:val="%1."/>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upperLetter"/>
      <w:lvlText w:val="%2."/>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D"/>
    <w:multiLevelType w:val="hybridMultilevel"/>
    <w:tmpl w:val="894EE87F"/>
    <w:styleLink w:val="ImportedStyle6"/>
    <w:lvl w:ilvl="0" w:tplc="FFFFFFFF">
      <w:start w:val="1"/>
      <w:numFmt w:val="upperLetter"/>
      <w:lvlText w:val="%1."/>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B00139"/>
    <w:multiLevelType w:val="multilevel"/>
    <w:tmpl w:val="92F8C682"/>
    <w:styleLink w:val="Style2"/>
    <w:lvl w:ilvl="0">
      <w:start w:val="1"/>
      <w:numFmt w:val="upperLetter"/>
      <w:lvlText w:val="%1."/>
      <w:lvlJc w:val="left"/>
      <w:pPr>
        <w:ind w:left="360" w:hanging="360"/>
      </w:pPr>
    </w:lvl>
    <w:lvl w:ilvl="1">
      <w:start w:val="1"/>
      <w:numFmt w:val="decimal"/>
      <w:lvlText w:val="%2"/>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4C40F14"/>
    <w:multiLevelType w:val="hybridMultilevel"/>
    <w:tmpl w:val="8176214E"/>
    <w:styleLink w:val="Style21"/>
    <w:lvl w:ilvl="0" w:tplc="90B0369C">
      <w:start w:val="5"/>
      <w:numFmt w:val="arabicAlpha"/>
      <w:lvlText w:val="(%1)"/>
      <w:lvlJc w:val="left"/>
      <w:pPr>
        <w:ind w:left="1791" w:hanging="360"/>
      </w:pPr>
      <w:rPr>
        <w:rFonts w:hint="default"/>
        <w:sz w:val="26"/>
      </w:rPr>
    </w:lvl>
    <w:lvl w:ilvl="1" w:tplc="04090019" w:tentative="1">
      <w:start w:val="1"/>
      <w:numFmt w:val="lowerLetter"/>
      <w:lvlText w:val="%2."/>
      <w:lvlJc w:val="left"/>
      <w:pPr>
        <w:ind w:left="2511" w:hanging="360"/>
      </w:pPr>
    </w:lvl>
    <w:lvl w:ilvl="2" w:tplc="0409001B" w:tentative="1">
      <w:start w:val="1"/>
      <w:numFmt w:val="lowerRoman"/>
      <w:lvlText w:val="%3."/>
      <w:lvlJc w:val="right"/>
      <w:pPr>
        <w:ind w:left="3231" w:hanging="180"/>
      </w:pPr>
    </w:lvl>
    <w:lvl w:ilvl="3" w:tplc="0409000F" w:tentative="1">
      <w:start w:val="1"/>
      <w:numFmt w:val="decimal"/>
      <w:lvlText w:val="%4."/>
      <w:lvlJc w:val="left"/>
      <w:pPr>
        <w:ind w:left="3951" w:hanging="360"/>
      </w:pPr>
    </w:lvl>
    <w:lvl w:ilvl="4" w:tplc="04090019" w:tentative="1">
      <w:start w:val="1"/>
      <w:numFmt w:val="lowerLetter"/>
      <w:lvlText w:val="%5."/>
      <w:lvlJc w:val="left"/>
      <w:pPr>
        <w:ind w:left="4671" w:hanging="360"/>
      </w:pPr>
    </w:lvl>
    <w:lvl w:ilvl="5" w:tplc="0409001B" w:tentative="1">
      <w:start w:val="1"/>
      <w:numFmt w:val="lowerRoman"/>
      <w:lvlText w:val="%6."/>
      <w:lvlJc w:val="right"/>
      <w:pPr>
        <w:ind w:left="5391" w:hanging="180"/>
      </w:pPr>
    </w:lvl>
    <w:lvl w:ilvl="6" w:tplc="0409000F" w:tentative="1">
      <w:start w:val="1"/>
      <w:numFmt w:val="decimal"/>
      <w:lvlText w:val="%7."/>
      <w:lvlJc w:val="left"/>
      <w:pPr>
        <w:ind w:left="6111" w:hanging="360"/>
      </w:pPr>
    </w:lvl>
    <w:lvl w:ilvl="7" w:tplc="04090019" w:tentative="1">
      <w:start w:val="1"/>
      <w:numFmt w:val="lowerLetter"/>
      <w:lvlText w:val="%8."/>
      <w:lvlJc w:val="left"/>
      <w:pPr>
        <w:ind w:left="6831" w:hanging="360"/>
      </w:pPr>
    </w:lvl>
    <w:lvl w:ilvl="8" w:tplc="0409001B" w:tentative="1">
      <w:start w:val="1"/>
      <w:numFmt w:val="lowerRoman"/>
      <w:lvlText w:val="%9."/>
      <w:lvlJc w:val="right"/>
      <w:pPr>
        <w:ind w:left="7551" w:hanging="180"/>
      </w:pPr>
    </w:lvl>
  </w:abstractNum>
  <w:abstractNum w:abstractNumId="9" w15:restartNumberingAfterBreak="0">
    <w:nsid w:val="0B777F03"/>
    <w:multiLevelType w:val="hybridMultilevel"/>
    <w:tmpl w:val="C0589284"/>
    <w:styleLink w:val="ImportedStyle1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F193504"/>
    <w:multiLevelType w:val="hybridMultilevel"/>
    <w:tmpl w:val="4D8C5CA6"/>
    <w:styleLink w:val="ImportedStyle3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6788B"/>
    <w:multiLevelType w:val="hybridMultilevel"/>
    <w:tmpl w:val="63AA0548"/>
    <w:styleLink w:val="ImportedStyle41"/>
    <w:lvl w:ilvl="0" w:tplc="0409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2" w15:restartNumberingAfterBreak="0">
    <w:nsid w:val="2B4817C5"/>
    <w:multiLevelType w:val="hybridMultilevel"/>
    <w:tmpl w:val="A66C2E74"/>
    <w:styleLink w:val="ImportedStyle411"/>
    <w:lvl w:ilvl="0" w:tplc="0BC60F2E">
      <w:start w:val="8"/>
      <w:numFmt w:val="arabicAlpha"/>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F1D77"/>
    <w:multiLevelType w:val="hybridMultilevel"/>
    <w:tmpl w:val="805E0EE8"/>
    <w:styleLink w:val="ImportedStyle42"/>
    <w:lvl w:ilvl="0" w:tplc="2000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BA1624D"/>
    <w:multiLevelType w:val="hybridMultilevel"/>
    <w:tmpl w:val="7B248808"/>
    <w:lvl w:ilvl="0" w:tplc="28CEBE24">
      <w:start w:val="1"/>
      <w:numFmt w:val="decimal"/>
      <w:pStyle w:val="Style1"/>
      <w:lvlText w:val="%1."/>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93C84F0">
      <w:start w:val="1"/>
      <w:numFmt w:val="upperLetter"/>
      <w:lvlText w:val="%2."/>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5218CE50">
      <w:start w:val="1"/>
      <w:numFmt w:val="lowerRoman"/>
      <w:lvlText w:val="%3."/>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4BA8D052">
      <w:start w:val="1"/>
      <w:numFmt w:val="decimal"/>
      <w:lvlText w:val="%4."/>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6666C36C">
      <w:start w:val="1"/>
      <w:numFmt w:val="lowerLetter"/>
      <w:lvlText w:val="%5."/>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BE7041FA">
      <w:start w:val="1"/>
      <w:numFmt w:val="lowerRoman"/>
      <w:lvlText w:val="%6."/>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A8C4F25E">
      <w:start w:val="1"/>
      <w:numFmt w:val="decimal"/>
      <w:lvlText w:val="%7."/>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C568B39A">
      <w:start w:val="1"/>
      <w:numFmt w:val="lowerLetter"/>
      <w:lvlText w:val="%8."/>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9F9CBD4E">
      <w:start w:val="1"/>
      <w:numFmt w:val="lowerRoman"/>
      <w:lvlText w:val="%9."/>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76B0CC4"/>
    <w:multiLevelType w:val="hybridMultilevel"/>
    <w:tmpl w:val="85A695D8"/>
    <w:styleLink w:val="ImportedStyle61"/>
    <w:lvl w:ilvl="0" w:tplc="F8F0B2EC">
      <w:start w:val="1"/>
      <w:numFmt w:val="arabicAlpha"/>
      <w:lvlText w:val="(%1)"/>
      <w:lvlJc w:val="left"/>
      <w:pPr>
        <w:ind w:left="1791" w:hanging="360"/>
      </w:pPr>
      <w:rPr>
        <w:rFonts w:hint="default"/>
        <w:sz w:val="26"/>
      </w:rPr>
    </w:lvl>
    <w:lvl w:ilvl="1" w:tplc="04090019" w:tentative="1">
      <w:start w:val="1"/>
      <w:numFmt w:val="lowerLetter"/>
      <w:lvlText w:val="%2."/>
      <w:lvlJc w:val="left"/>
      <w:pPr>
        <w:ind w:left="2511" w:hanging="360"/>
      </w:pPr>
    </w:lvl>
    <w:lvl w:ilvl="2" w:tplc="0409001B" w:tentative="1">
      <w:start w:val="1"/>
      <w:numFmt w:val="lowerRoman"/>
      <w:lvlText w:val="%3."/>
      <w:lvlJc w:val="right"/>
      <w:pPr>
        <w:ind w:left="3231" w:hanging="180"/>
      </w:pPr>
    </w:lvl>
    <w:lvl w:ilvl="3" w:tplc="0409000F" w:tentative="1">
      <w:start w:val="1"/>
      <w:numFmt w:val="decimal"/>
      <w:lvlText w:val="%4."/>
      <w:lvlJc w:val="left"/>
      <w:pPr>
        <w:ind w:left="3951" w:hanging="360"/>
      </w:pPr>
    </w:lvl>
    <w:lvl w:ilvl="4" w:tplc="04090019" w:tentative="1">
      <w:start w:val="1"/>
      <w:numFmt w:val="lowerLetter"/>
      <w:lvlText w:val="%5."/>
      <w:lvlJc w:val="left"/>
      <w:pPr>
        <w:ind w:left="4671" w:hanging="360"/>
      </w:pPr>
    </w:lvl>
    <w:lvl w:ilvl="5" w:tplc="0409001B" w:tentative="1">
      <w:start w:val="1"/>
      <w:numFmt w:val="lowerRoman"/>
      <w:lvlText w:val="%6."/>
      <w:lvlJc w:val="right"/>
      <w:pPr>
        <w:ind w:left="5391" w:hanging="180"/>
      </w:pPr>
    </w:lvl>
    <w:lvl w:ilvl="6" w:tplc="0409000F" w:tentative="1">
      <w:start w:val="1"/>
      <w:numFmt w:val="decimal"/>
      <w:lvlText w:val="%7."/>
      <w:lvlJc w:val="left"/>
      <w:pPr>
        <w:ind w:left="6111" w:hanging="360"/>
      </w:pPr>
    </w:lvl>
    <w:lvl w:ilvl="7" w:tplc="04090019" w:tentative="1">
      <w:start w:val="1"/>
      <w:numFmt w:val="lowerLetter"/>
      <w:lvlText w:val="%8."/>
      <w:lvlJc w:val="left"/>
      <w:pPr>
        <w:ind w:left="6831" w:hanging="360"/>
      </w:pPr>
    </w:lvl>
    <w:lvl w:ilvl="8" w:tplc="0409001B" w:tentative="1">
      <w:start w:val="1"/>
      <w:numFmt w:val="lowerRoman"/>
      <w:lvlText w:val="%9."/>
      <w:lvlJc w:val="right"/>
      <w:pPr>
        <w:ind w:left="7551" w:hanging="180"/>
      </w:pPr>
    </w:lvl>
  </w:abstractNum>
  <w:abstractNum w:abstractNumId="16" w15:restartNumberingAfterBreak="0">
    <w:nsid w:val="52333AEC"/>
    <w:multiLevelType w:val="hybridMultilevel"/>
    <w:tmpl w:val="44D06E0E"/>
    <w:styleLink w:val="ImportedStyle5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8552257"/>
    <w:multiLevelType w:val="hybridMultilevel"/>
    <w:tmpl w:val="311413F0"/>
    <w:styleLink w:val="ImportedStyle2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FD72551"/>
    <w:multiLevelType w:val="hybridMultilevel"/>
    <w:tmpl w:val="BE2E5C9C"/>
    <w:styleLink w:val="ImportedStyle40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23183141">
    <w:abstractNumId w:val="9"/>
  </w:num>
  <w:num w:numId="2" w16cid:durableId="1769226935">
    <w:abstractNumId w:val="17"/>
  </w:num>
  <w:num w:numId="3" w16cid:durableId="499660734">
    <w:abstractNumId w:val="10"/>
  </w:num>
  <w:num w:numId="4" w16cid:durableId="654067310">
    <w:abstractNumId w:val="13"/>
  </w:num>
  <w:num w:numId="5" w16cid:durableId="732964868">
    <w:abstractNumId w:val="18"/>
  </w:num>
  <w:num w:numId="6" w16cid:durableId="1676030347">
    <w:abstractNumId w:val="16"/>
  </w:num>
  <w:num w:numId="7" w16cid:durableId="1677460997">
    <w:abstractNumId w:val="15"/>
  </w:num>
  <w:num w:numId="8" w16cid:durableId="413010111">
    <w:abstractNumId w:val="8"/>
  </w:num>
  <w:num w:numId="9" w16cid:durableId="836110686">
    <w:abstractNumId w:val="12"/>
  </w:num>
  <w:num w:numId="10" w16cid:durableId="1059288439">
    <w:abstractNumId w:val="14"/>
  </w:num>
  <w:num w:numId="11" w16cid:durableId="965965232">
    <w:abstractNumId w:val="0"/>
  </w:num>
  <w:num w:numId="12" w16cid:durableId="661348449">
    <w:abstractNumId w:val="1"/>
  </w:num>
  <w:num w:numId="13" w16cid:durableId="610631574">
    <w:abstractNumId w:val="2"/>
  </w:num>
  <w:num w:numId="14" w16cid:durableId="2055307219">
    <w:abstractNumId w:val="3"/>
  </w:num>
  <w:num w:numId="15" w16cid:durableId="402412130">
    <w:abstractNumId w:val="4"/>
  </w:num>
  <w:num w:numId="16" w16cid:durableId="1178616934">
    <w:abstractNumId w:val="5"/>
  </w:num>
  <w:num w:numId="17" w16cid:durableId="823476268">
    <w:abstractNumId w:val="6"/>
  </w:num>
  <w:num w:numId="18" w16cid:durableId="234320405">
    <w:abstractNumId w:val="7"/>
  </w:num>
  <w:num w:numId="19" w16cid:durableId="1708869325">
    <w:abstractNumId w:val="1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a khawam">
    <w15:presenceInfo w15:providerId="Windows Live" w15:userId="21d15d7df1e6f46e"/>
  </w15:person>
  <w15:person w15:author="Tina Youssef">
    <w15:presenceInfo w15:providerId="AD" w15:userId="S::tyoussef@wmo.int::5304b47f-53f7-4742-acd5-93422cee12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23"/>
    <w:rsid w:val="00000226"/>
    <w:rsid w:val="00002457"/>
    <w:rsid w:val="00004D69"/>
    <w:rsid w:val="000143AA"/>
    <w:rsid w:val="000206A8"/>
    <w:rsid w:val="0003137A"/>
    <w:rsid w:val="00031A23"/>
    <w:rsid w:val="00041171"/>
    <w:rsid w:val="00041727"/>
    <w:rsid w:val="0004226F"/>
    <w:rsid w:val="00042B6A"/>
    <w:rsid w:val="00050F8E"/>
    <w:rsid w:val="000573AD"/>
    <w:rsid w:val="00060823"/>
    <w:rsid w:val="000631A8"/>
    <w:rsid w:val="00064F6B"/>
    <w:rsid w:val="00072F17"/>
    <w:rsid w:val="000806D8"/>
    <w:rsid w:val="00081090"/>
    <w:rsid w:val="00082C80"/>
    <w:rsid w:val="00083847"/>
    <w:rsid w:val="00083C36"/>
    <w:rsid w:val="00090898"/>
    <w:rsid w:val="00095E48"/>
    <w:rsid w:val="000A69BF"/>
    <w:rsid w:val="000B19D3"/>
    <w:rsid w:val="000B3884"/>
    <w:rsid w:val="000B64B9"/>
    <w:rsid w:val="000C1916"/>
    <w:rsid w:val="000C225A"/>
    <w:rsid w:val="000C442C"/>
    <w:rsid w:val="000C6781"/>
    <w:rsid w:val="000E0A03"/>
    <w:rsid w:val="000F5AC6"/>
    <w:rsid w:val="000F5E49"/>
    <w:rsid w:val="000F7A87"/>
    <w:rsid w:val="00105D2E"/>
    <w:rsid w:val="00107D94"/>
    <w:rsid w:val="00111BFD"/>
    <w:rsid w:val="0011238F"/>
    <w:rsid w:val="0011498B"/>
    <w:rsid w:val="00120147"/>
    <w:rsid w:val="00123140"/>
    <w:rsid w:val="00123D94"/>
    <w:rsid w:val="0012411A"/>
    <w:rsid w:val="00124E36"/>
    <w:rsid w:val="00140BE4"/>
    <w:rsid w:val="001431BA"/>
    <w:rsid w:val="00156F9B"/>
    <w:rsid w:val="00163BA3"/>
    <w:rsid w:val="0016661B"/>
    <w:rsid w:val="00166B31"/>
    <w:rsid w:val="0017479A"/>
    <w:rsid w:val="00180771"/>
    <w:rsid w:val="00183AA6"/>
    <w:rsid w:val="001868BB"/>
    <w:rsid w:val="00192CAD"/>
    <w:rsid w:val="001930A3"/>
    <w:rsid w:val="00196EB8"/>
    <w:rsid w:val="001A0139"/>
    <w:rsid w:val="001A341E"/>
    <w:rsid w:val="001A4800"/>
    <w:rsid w:val="001B0EA6"/>
    <w:rsid w:val="001B1CDF"/>
    <w:rsid w:val="001B3996"/>
    <w:rsid w:val="001B56F4"/>
    <w:rsid w:val="001C5462"/>
    <w:rsid w:val="001C6F84"/>
    <w:rsid w:val="001D265C"/>
    <w:rsid w:val="001D3062"/>
    <w:rsid w:val="001D3CFB"/>
    <w:rsid w:val="001D6302"/>
    <w:rsid w:val="001E1D1E"/>
    <w:rsid w:val="001E48D6"/>
    <w:rsid w:val="001E56E4"/>
    <w:rsid w:val="001E740C"/>
    <w:rsid w:val="001E7DD0"/>
    <w:rsid w:val="001F182A"/>
    <w:rsid w:val="001F1BDA"/>
    <w:rsid w:val="0020095E"/>
    <w:rsid w:val="00210D30"/>
    <w:rsid w:val="002204FD"/>
    <w:rsid w:val="002308B5"/>
    <w:rsid w:val="00232184"/>
    <w:rsid w:val="00234A34"/>
    <w:rsid w:val="00240187"/>
    <w:rsid w:val="00241E9A"/>
    <w:rsid w:val="0025255D"/>
    <w:rsid w:val="002540DA"/>
    <w:rsid w:val="002546AE"/>
    <w:rsid w:val="00255EE3"/>
    <w:rsid w:val="00256CA6"/>
    <w:rsid w:val="00262CA0"/>
    <w:rsid w:val="00270480"/>
    <w:rsid w:val="00272005"/>
    <w:rsid w:val="00274523"/>
    <w:rsid w:val="002779AF"/>
    <w:rsid w:val="002823D8"/>
    <w:rsid w:val="002827DC"/>
    <w:rsid w:val="002830E3"/>
    <w:rsid w:val="00284682"/>
    <w:rsid w:val="0028531A"/>
    <w:rsid w:val="00285446"/>
    <w:rsid w:val="0029053C"/>
    <w:rsid w:val="00295593"/>
    <w:rsid w:val="00295A62"/>
    <w:rsid w:val="002A1225"/>
    <w:rsid w:val="002A354F"/>
    <w:rsid w:val="002A386C"/>
    <w:rsid w:val="002B540D"/>
    <w:rsid w:val="002C30BC"/>
    <w:rsid w:val="002C5965"/>
    <w:rsid w:val="002C6122"/>
    <w:rsid w:val="002C7A88"/>
    <w:rsid w:val="002D232B"/>
    <w:rsid w:val="002D2759"/>
    <w:rsid w:val="002D5E00"/>
    <w:rsid w:val="002D6DAC"/>
    <w:rsid w:val="002E261D"/>
    <w:rsid w:val="002E3FAD"/>
    <w:rsid w:val="002E4C46"/>
    <w:rsid w:val="002E4E16"/>
    <w:rsid w:val="002F6DAC"/>
    <w:rsid w:val="00300D08"/>
    <w:rsid w:val="00301E8C"/>
    <w:rsid w:val="003077DB"/>
    <w:rsid w:val="00314D5D"/>
    <w:rsid w:val="00315760"/>
    <w:rsid w:val="00320009"/>
    <w:rsid w:val="00323B8B"/>
    <w:rsid w:val="0032424A"/>
    <w:rsid w:val="00330AA3"/>
    <w:rsid w:val="00334987"/>
    <w:rsid w:val="0033722F"/>
    <w:rsid w:val="003377A4"/>
    <w:rsid w:val="00342E34"/>
    <w:rsid w:val="003460C7"/>
    <w:rsid w:val="00350ECD"/>
    <w:rsid w:val="00351944"/>
    <w:rsid w:val="003538ED"/>
    <w:rsid w:val="0036176C"/>
    <w:rsid w:val="003717DC"/>
    <w:rsid w:val="00371CF1"/>
    <w:rsid w:val="00372DB5"/>
    <w:rsid w:val="00373469"/>
    <w:rsid w:val="003750C1"/>
    <w:rsid w:val="00380AF7"/>
    <w:rsid w:val="00382939"/>
    <w:rsid w:val="00394A05"/>
    <w:rsid w:val="00395573"/>
    <w:rsid w:val="003966A7"/>
    <w:rsid w:val="00397770"/>
    <w:rsid w:val="00397880"/>
    <w:rsid w:val="003A13F5"/>
    <w:rsid w:val="003A307F"/>
    <w:rsid w:val="003A3D49"/>
    <w:rsid w:val="003A62BE"/>
    <w:rsid w:val="003A62D9"/>
    <w:rsid w:val="003A7016"/>
    <w:rsid w:val="003B00E9"/>
    <w:rsid w:val="003B0EA9"/>
    <w:rsid w:val="003C17A5"/>
    <w:rsid w:val="003C26C1"/>
    <w:rsid w:val="003C79F7"/>
    <w:rsid w:val="003D1552"/>
    <w:rsid w:val="003E1355"/>
    <w:rsid w:val="003E4046"/>
    <w:rsid w:val="003E4EF4"/>
    <w:rsid w:val="003F125B"/>
    <w:rsid w:val="003F1F22"/>
    <w:rsid w:val="003F7B3F"/>
    <w:rsid w:val="00401923"/>
    <w:rsid w:val="00404310"/>
    <w:rsid w:val="00406453"/>
    <w:rsid w:val="00406FF9"/>
    <w:rsid w:val="0041078D"/>
    <w:rsid w:val="00411484"/>
    <w:rsid w:val="0041277C"/>
    <w:rsid w:val="00416F97"/>
    <w:rsid w:val="0043039B"/>
    <w:rsid w:val="00432A74"/>
    <w:rsid w:val="004423FE"/>
    <w:rsid w:val="00445193"/>
    <w:rsid w:val="00445C35"/>
    <w:rsid w:val="0045663A"/>
    <w:rsid w:val="0046344E"/>
    <w:rsid w:val="004667E7"/>
    <w:rsid w:val="00475797"/>
    <w:rsid w:val="00491968"/>
    <w:rsid w:val="0049253B"/>
    <w:rsid w:val="004976AB"/>
    <w:rsid w:val="004A140B"/>
    <w:rsid w:val="004A159A"/>
    <w:rsid w:val="004A7BBC"/>
    <w:rsid w:val="004B0AA4"/>
    <w:rsid w:val="004B20EB"/>
    <w:rsid w:val="004B5824"/>
    <w:rsid w:val="004B5D2E"/>
    <w:rsid w:val="004B5F82"/>
    <w:rsid w:val="004B7880"/>
    <w:rsid w:val="004B7BAA"/>
    <w:rsid w:val="004C2DF7"/>
    <w:rsid w:val="004C4E0B"/>
    <w:rsid w:val="004D497E"/>
    <w:rsid w:val="004E17B1"/>
    <w:rsid w:val="004E4809"/>
    <w:rsid w:val="004E4E58"/>
    <w:rsid w:val="004E5985"/>
    <w:rsid w:val="004E5DCB"/>
    <w:rsid w:val="004E6352"/>
    <w:rsid w:val="004E6460"/>
    <w:rsid w:val="004E6E8B"/>
    <w:rsid w:val="004F6B46"/>
    <w:rsid w:val="005011AD"/>
    <w:rsid w:val="0050564F"/>
    <w:rsid w:val="00506040"/>
    <w:rsid w:val="00507451"/>
    <w:rsid w:val="00511999"/>
    <w:rsid w:val="00516E3F"/>
    <w:rsid w:val="00521EA5"/>
    <w:rsid w:val="00525B80"/>
    <w:rsid w:val="0053098F"/>
    <w:rsid w:val="00536B2E"/>
    <w:rsid w:val="00537886"/>
    <w:rsid w:val="00541854"/>
    <w:rsid w:val="00546D8E"/>
    <w:rsid w:val="00553738"/>
    <w:rsid w:val="00553E4B"/>
    <w:rsid w:val="005648A7"/>
    <w:rsid w:val="00571AE1"/>
    <w:rsid w:val="00576DE0"/>
    <w:rsid w:val="0058572B"/>
    <w:rsid w:val="00592267"/>
    <w:rsid w:val="0059305D"/>
    <w:rsid w:val="005A6304"/>
    <w:rsid w:val="005B0AE2"/>
    <w:rsid w:val="005B1F2C"/>
    <w:rsid w:val="005B5F3C"/>
    <w:rsid w:val="005D03D9"/>
    <w:rsid w:val="005D1EE8"/>
    <w:rsid w:val="005D4457"/>
    <w:rsid w:val="005D4BAD"/>
    <w:rsid w:val="005D56AE"/>
    <w:rsid w:val="005D666D"/>
    <w:rsid w:val="005E259B"/>
    <w:rsid w:val="005E3A59"/>
    <w:rsid w:val="005F267A"/>
    <w:rsid w:val="005F2C18"/>
    <w:rsid w:val="005F5914"/>
    <w:rsid w:val="00604802"/>
    <w:rsid w:val="00605B4C"/>
    <w:rsid w:val="00614910"/>
    <w:rsid w:val="00615AB0"/>
    <w:rsid w:val="0061778C"/>
    <w:rsid w:val="006227A4"/>
    <w:rsid w:val="00624DE1"/>
    <w:rsid w:val="00636B90"/>
    <w:rsid w:val="0064738B"/>
    <w:rsid w:val="006504C3"/>
    <w:rsid w:val="006508EA"/>
    <w:rsid w:val="00667E86"/>
    <w:rsid w:val="00674803"/>
    <w:rsid w:val="0068392D"/>
    <w:rsid w:val="0068664E"/>
    <w:rsid w:val="00697DB5"/>
    <w:rsid w:val="006A1B33"/>
    <w:rsid w:val="006A2C42"/>
    <w:rsid w:val="006A48F2"/>
    <w:rsid w:val="006A492A"/>
    <w:rsid w:val="006A76B6"/>
    <w:rsid w:val="006B5C72"/>
    <w:rsid w:val="006C1547"/>
    <w:rsid w:val="006C25E2"/>
    <w:rsid w:val="006D0310"/>
    <w:rsid w:val="006D2009"/>
    <w:rsid w:val="006D5576"/>
    <w:rsid w:val="006E766D"/>
    <w:rsid w:val="006F4B29"/>
    <w:rsid w:val="006F6CE9"/>
    <w:rsid w:val="0070354B"/>
    <w:rsid w:val="0070517C"/>
    <w:rsid w:val="00705C9F"/>
    <w:rsid w:val="0070622D"/>
    <w:rsid w:val="00707E39"/>
    <w:rsid w:val="00716951"/>
    <w:rsid w:val="00720F6B"/>
    <w:rsid w:val="00730F54"/>
    <w:rsid w:val="007322D3"/>
    <w:rsid w:val="00735D9E"/>
    <w:rsid w:val="00745A09"/>
    <w:rsid w:val="00751EAF"/>
    <w:rsid w:val="00752152"/>
    <w:rsid w:val="00753AF2"/>
    <w:rsid w:val="00754CF7"/>
    <w:rsid w:val="00757B0D"/>
    <w:rsid w:val="00761320"/>
    <w:rsid w:val="007621C0"/>
    <w:rsid w:val="007651B1"/>
    <w:rsid w:val="00771A68"/>
    <w:rsid w:val="007744D2"/>
    <w:rsid w:val="00776179"/>
    <w:rsid w:val="007808CF"/>
    <w:rsid w:val="00781C9B"/>
    <w:rsid w:val="00786097"/>
    <w:rsid w:val="0078758D"/>
    <w:rsid w:val="007B02DA"/>
    <w:rsid w:val="007B2A60"/>
    <w:rsid w:val="007B6FA2"/>
    <w:rsid w:val="007C0DFF"/>
    <w:rsid w:val="007C1BC8"/>
    <w:rsid w:val="007C212A"/>
    <w:rsid w:val="007C62D9"/>
    <w:rsid w:val="007C76EC"/>
    <w:rsid w:val="007C7B9B"/>
    <w:rsid w:val="007D0A90"/>
    <w:rsid w:val="007D24CD"/>
    <w:rsid w:val="007E7D21"/>
    <w:rsid w:val="007F3A62"/>
    <w:rsid w:val="007F482F"/>
    <w:rsid w:val="007F7C94"/>
    <w:rsid w:val="00800322"/>
    <w:rsid w:val="00802199"/>
    <w:rsid w:val="0080398D"/>
    <w:rsid w:val="00804066"/>
    <w:rsid w:val="00806385"/>
    <w:rsid w:val="00807CC5"/>
    <w:rsid w:val="00814CC6"/>
    <w:rsid w:val="008162BD"/>
    <w:rsid w:val="008261DB"/>
    <w:rsid w:val="00830A9B"/>
    <w:rsid w:val="00831751"/>
    <w:rsid w:val="00833369"/>
    <w:rsid w:val="00835B42"/>
    <w:rsid w:val="00836CE5"/>
    <w:rsid w:val="00837A60"/>
    <w:rsid w:val="00842A4E"/>
    <w:rsid w:val="0084416B"/>
    <w:rsid w:val="00845177"/>
    <w:rsid w:val="00845ED5"/>
    <w:rsid w:val="00847D99"/>
    <w:rsid w:val="0085038E"/>
    <w:rsid w:val="00852D16"/>
    <w:rsid w:val="00853A02"/>
    <w:rsid w:val="00853D45"/>
    <w:rsid w:val="008548B8"/>
    <w:rsid w:val="0086271D"/>
    <w:rsid w:val="0086420B"/>
    <w:rsid w:val="00864DBF"/>
    <w:rsid w:val="00865AE2"/>
    <w:rsid w:val="00875006"/>
    <w:rsid w:val="00890321"/>
    <w:rsid w:val="0089601F"/>
    <w:rsid w:val="008A00D9"/>
    <w:rsid w:val="008A1C1F"/>
    <w:rsid w:val="008A7313"/>
    <w:rsid w:val="008A7600"/>
    <w:rsid w:val="008A7D91"/>
    <w:rsid w:val="008B7FC7"/>
    <w:rsid w:val="008C4337"/>
    <w:rsid w:val="008C4FD0"/>
    <w:rsid w:val="008D4E19"/>
    <w:rsid w:val="008E1E4A"/>
    <w:rsid w:val="008F0615"/>
    <w:rsid w:val="008F103E"/>
    <w:rsid w:val="008F1FDB"/>
    <w:rsid w:val="008F36FB"/>
    <w:rsid w:val="0090427F"/>
    <w:rsid w:val="0090788A"/>
    <w:rsid w:val="0092040E"/>
    <w:rsid w:val="00920506"/>
    <w:rsid w:val="009220AD"/>
    <w:rsid w:val="0092334B"/>
    <w:rsid w:val="00923C9D"/>
    <w:rsid w:val="00925FD9"/>
    <w:rsid w:val="00931DEB"/>
    <w:rsid w:val="009327C1"/>
    <w:rsid w:val="00933957"/>
    <w:rsid w:val="00935517"/>
    <w:rsid w:val="00950605"/>
    <w:rsid w:val="00952233"/>
    <w:rsid w:val="0095254D"/>
    <w:rsid w:val="00952D1B"/>
    <w:rsid w:val="0095461C"/>
    <w:rsid w:val="00954D66"/>
    <w:rsid w:val="00961410"/>
    <w:rsid w:val="00963F8F"/>
    <w:rsid w:val="00964B2C"/>
    <w:rsid w:val="00973C62"/>
    <w:rsid w:val="00974162"/>
    <w:rsid w:val="00975D76"/>
    <w:rsid w:val="0097643A"/>
    <w:rsid w:val="00982E51"/>
    <w:rsid w:val="009874B9"/>
    <w:rsid w:val="00993581"/>
    <w:rsid w:val="0099751B"/>
    <w:rsid w:val="009A288C"/>
    <w:rsid w:val="009A326B"/>
    <w:rsid w:val="009A54D9"/>
    <w:rsid w:val="009A64C1"/>
    <w:rsid w:val="009B01E6"/>
    <w:rsid w:val="009B0220"/>
    <w:rsid w:val="009B18EA"/>
    <w:rsid w:val="009B33F5"/>
    <w:rsid w:val="009B6697"/>
    <w:rsid w:val="009C2095"/>
    <w:rsid w:val="009C2EA4"/>
    <w:rsid w:val="009C4C04"/>
    <w:rsid w:val="009C7BBA"/>
    <w:rsid w:val="009D1366"/>
    <w:rsid w:val="009D27B7"/>
    <w:rsid w:val="009D4031"/>
    <w:rsid w:val="009D50A0"/>
    <w:rsid w:val="009D72C6"/>
    <w:rsid w:val="009E1854"/>
    <w:rsid w:val="009E2FF3"/>
    <w:rsid w:val="009F7566"/>
    <w:rsid w:val="00A01F59"/>
    <w:rsid w:val="00A06BFE"/>
    <w:rsid w:val="00A10F5D"/>
    <w:rsid w:val="00A1243C"/>
    <w:rsid w:val="00A135AE"/>
    <w:rsid w:val="00A14AF1"/>
    <w:rsid w:val="00A16556"/>
    <w:rsid w:val="00A16891"/>
    <w:rsid w:val="00A205A9"/>
    <w:rsid w:val="00A268CE"/>
    <w:rsid w:val="00A332E8"/>
    <w:rsid w:val="00A35AF5"/>
    <w:rsid w:val="00A35DDF"/>
    <w:rsid w:val="00A36CBA"/>
    <w:rsid w:val="00A420E0"/>
    <w:rsid w:val="00A42547"/>
    <w:rsid w:val="00A440FB"/>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70A57"/>
    <w:rsid w:val="00A771FD"/>
    <w:rsid w:val="00A874EF"/>
    <w:rsid w:val="00A92121"/>
    <w:rsid w:val="00A9305F"/>
    <w:rsid w:val="00A95415"/>
    <w:rsid w:val="00A97341"/>
    <w:rsid w:val="00A97B92"/>
    <w:rsid w:val="00AA34F5"/>
    <w:rsid w:val="00AA3C89"/>
    <w:rsid w:val="00AB0427"/>
    <w:rsid w:val="00AB152D"/>
    <w:rsid w:val="00AB32BD"/>
    <w:rsid w:val="00AB4723"/>
    <w:rsid w:val="00AC4CDB"/>
    <w:rsid w:val="00AC6F5F"/>
    <w:rsid w:val="00AC77E6"/>
    <w:rsid w:val="00AD0A3A"/>
    <w:rsid w:val="00AD0CB4"/>
    <w:rsid w:val="00AD4358"/>
    <w:rsid w:val="00AE7259"/>
    <w:rsid w:val="00AF61E1"/>
    <w:rsid w:val="00AF638A"/>
    <w:rsid w:val="00AF74D8"/>
    <w:rsid w:val="00AF76C0"/>
    <w:rsid w:val="00B00141"/>
    <w:rsid w:val="00B009AA"/>
    <w:rsid w:val="00B030C8"/>
    <w:rsid w:val="00B056E7"/>
    <w:rsid w:val="00B05B71"/>
    <w:rsid w:val="00B10035"/>
    <w:rsid w:val="00B15C76"/>
    <w:rsid w:val="00B165E6"/>
    <w:rsid w:val="00B16AC8"/>
    <w:rsid w:val="00B235DB"/>
    <w:rsid w:val="00B43B16"/>
    <w:rsid w:val="00B447C0"/>
    <w:rsid w:val="00B548A2"/>
    <w:rsid w:val="00B55C76"/>
    <w:rsid w:val="00B562C1"/>
    <w:rsid w:val="00B56934"/>
    <w:rsid w:val="00B61DA5"/>
    <w:rsid w:val="00B62F03"/>
    <w:rsid w:val="00B63029"/>
    <w:rsid w:val="00B6513C"/>
    <w:rsid w:val="00B72444"/>
    <w:rsid w:val="00B8638D"/>
    <w:rsid w:val="00B90953"/>
    <w:rsid w:val="00B91287"/>
    <w:rsid w:val="00B919B6"/>
    <w:rsid w:val="00B93B62"/>
    <w:rsid w:val="00B953D1"/>
    <w:rsid w:val="00BA30D0"/>
    <w:rsid w:val="00BA71A3"/>
    <w:rsid w:val="00BB0D32"/>
    <w:rsid w:val="00BB1B52"/>
    <w:rsid w:val="00BC6DA4"/>
    <w:rsid w:val="00BC76B5"/>
    <w:rsid w:val="00BD26AC"/>
    <w:rsid w:val="00BD448C"/>
    <w:rsid w:val="00BD5420"/>
    <w:rsid w:val="00BD6947"/>
    <w:rsid w:val="00BE4EA6"/>
    <w:rsid w:val="00C03133"/>
    <w:rsid w:val="00C03DE0"/>
    <w:rsid w:val="00C04BD2"/>
    <w:rsid w:val="00C075E1"/>
    <w:rsid w:val="00C11EBA"/>
    <w:rsid w:val="00C13EEC"/>
    <w:rsid w:val="00C14689"/>
    <w:rsid w:val="00C1527A"/>
    <w:rsid w:val="00C156A4"/>
    <w:rsid w:val="00C20FAA"/>
    <w:rsid w:val="00C2459D"/>
    <w:rsid w:val="00C27B6A"/>
    <w:rsid w:val="00C316F1"/>
    <w:rsid w:val="00C42C95"/>
    <w:rsid w:val="00C4470F"/>
    <w:rsid w:val="00C55E5B"/>
    <w:rsid w:val="00C61162"/>
    <w:rsid w:val="00C62739"/>
    <w:rsid w:val="00C720A4"/>
    <w:rsid w:val="00C7611C"/>
    <w:rsid w:val="00C94097"/>
    <w:rsid w:val="00C96773"/>
    <w:rsid w:val="00CA4269"/>
    <w:rsid w:val="00CA7330"/>
    <w:rsid w:val="00CB1C84"/>
    <w:rsid w:val="00CB3526"/>
    <w:rsid w:val="00CB3C71"/>
    <w:rsid w:val="00CB44B6"/>
    <w:rsid w:val="00CB64F0"/>
    <w:rsid w:val="00CC27F1"/>
    <w:rsid w:val="00CC2909"/>
    <w:rsid w:val="00CC50DA"/>
    <w:rsid w:val="00CD0549"/>
    <w:rsid w:val="00CE21F3"/>
    <w:rsid w:val="00CF1AB1"/>
    <w:rsid w:val="00D01F9E"/>
    <w:rsid w:val="00D05E6F"/>
    <w:rsid w:val="00D2522C"/>
    <w:rsid w:val="00D27929"/>
    <w:rsid w:val="00D322E3"/>
    <w:rsid w:val="00D33185"/>
    <w:rsid w:val="00D33442"/>
    <w:rsid w:val="00D41284"/>
    <w:rsid w:val="00D41E8A"/>
    <w:rsid w:val="00D446B7"/>
    <w:rsid w:val="00D44BAD"/>
    <w:rsid w:val="00D457D6"/>
    <w:rsid w:val="00D45B55"/>
    <w:rsid w:val="00D625B8"/>
    <w:rsid w:val="00D6376C"/>
    <w:rsid w:val="00D66054"/>
    <w:rsid w:val="00D66074"/>
    <w:rsid w:val="00D7097B"/>
    <w:rsid w:val="00D71CAF"/>
    <w:rsid w:val="00D746E8"/>
    <w:rsid w:val="00D80D77"/>
    <w:rsid w:val="00D85EB8"/>
    <w:rsid w:val="00D867FC"/>
    <w:rsid w:val="00D90F2B"/>
    <w:rsid w:val="00D91DFA"/>
    <w:rsid w:val="00D92153"/>
    <w:rsid w:val="00DA159A"/>
    <w:rsid w:val="00DA4DE1"/>
    <w:rsid w:val="00DB1416"/>
    <w:rsid w:val="00DB1AB2"/>
    <w:rsid w:val="00DB3227"/>
    <w:rsid w:val="00DC4FDF"/>
    <w:rsid w:val="00DC66F0"/>
    <w:rsid w:val="00DD136B"/>
    <w:rsid w:val="00DD3A65"/>
    <w:rsid w:val="00DD62C6"/>
    <w:rsid w:val="00DE7137"/>
    <w:rsid w:val="00DF3196"/>
    <w:rsid w:val="00DF61B5"/>
    <w:rsid w:val="00E00498"/>
    <w:rsid w:val="00E14ADB"/>
    <w:rsid w:val="00E2094D"/>
    <w:rsid w:val="00E2617A"/>
    <w:rsid w:val="00E31CD4"/>
    <w:rsid w:val="00E34907"/>
    <w:rsid w:val="00E3724A"/>
    <w:rsid w:val="00E44381"/>
    <w:rsid w:val="00E51BC3"/>
    <w:rsid w:val="00E538E6"/>
    <w:rsid w:val="00E767BD"/>
    <w:rsid w:val="00E802A2"/>
    <w:rsid w:val="00E85C0B"/>
    <w:rsid w:val="00E960B6"/>
    <w:rsid w:val="00E97243"/>
    <w:rsid w:val="00EA11E5"/>
    <w:rsid w:val="00EB13D7"/>
    <w:rsid w:val="00EB1E83"/>
    <w:rsid w:val="00EC22C3"/>
    <w:rsid w:val="00EC5078"/>
    <w:rsid w:val="00ED22CB"/>
    <w:rsid w:val="00ED67AF"/>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11B47"/>
    <w:rsid w:val="00F25D8D"/>
    <w:rsid w:val="00F25DED"/>
    <w:rsid w:val="00F319C8"/>
    <w:rsid w:val="00F34271"/>
    <w:rsid w:val="00F43B18"/>
    <w:rsid w:val="00F44CCB"/>
    <w:rsid w:val="00F474C9"/>
    <w:rsid w:val="00F54EA3"/>
    <w:rsid w:val="00F56810"/>
    <w:rsid w:val="00F61675"/>
    <w:rsid w:val="00F6686B"/>
    <w:rsid w:val="00F67F74"/>
    <w:rsid w:val="00F712B3"/>
    <w:rsid w:val="00F73DE3"/>
    <w:rsid w:val="00F744BF"/>
    <w:rsid w:val="00F77219"/>
    <w:rsid w:val="00F82F58"/>
    <w:rsid w:val="00F84DD2"/>
    <w:rsid w:val="00F86FCA"/>
    <w:rsid w:val="00F97B57"/>
    <w:rsid w:val="00FA3E3F"/>
    <w:rsid w:val="00FA4AA9"/>
    <w:rsid w:val="00FB0872"/>
    <w:rsid w:val="00FB54CC"/>
    <w:rsid w:val="00FB5D94"/>
    <w:rsid w:val="00FC3230"/>
    <w:rsid w:val="00FD1A37"/>
    <w:rsid w:val="00FD4E5B"/>
    <w:rsid w:val="00FD5536"/>
    <w:rsid w:val="00FE2827"/>
    <w:rsid w:val="00FE4EE0"/>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575D7E"/>
  <w15:docId w15:val="{D68A86C9-285C-4DD1-B462-4CF8335C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72"/>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aliases w:val="FIRST-LEVEL HEADING,SERCOM 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uiPriority w:val="99"/>
    <w:rsid w:val="008A71EB"/>
    <w:pPr>
      <w:ind w:left="567" w:right="566"/>
    </w:pPr>
    <w:rPr>
      <w:rFonts w:ascii="Univers" w:hAnsi="Univers"/>
      <w:sz w:val="21"/>
    </w:rPr>
  </w:style>
  <w:style w:type="paragraph" w:customStyle="1" w:styleId="CrossTitle12">
    <w:name w:val="***Cross_Title_12"/>
    <w:basedOn w:val="Normal"/>
    <w:uiPriority w:val="99"/>
    <w:rsid w:val="008A71EB"/>
    <w:pPr>
      <w:jc w:val="center"/>
    </w:pPr>
    <w:rPr>
      <w:rFonts w:eastAsia="SimSun"/>
      <w:b/>
      <w:bCs/>
      <w:caps/>
      <w:sz w:val="24"/>
      <w:szCs w:val="24"/>
      <w:lang w:val="fr-CH" w:eastAsia="zh-CN"/>
    </w:rPr>
  </w:style>
  <w:style w:type="paragraph" w:customStyle="1" w:styleId="Service9">
    <w:name w:val="Service 9"/>
    <w:uiPriority w:val="9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uiPriority w:val="99"/>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rsid w:val="005A6BCE"/>
    <w:rPr>
      <w:rFonts w:ascii="Tahoma" w:hAnsi="Tahoma" w:cs="Tahoma"/>
      <w:sz w:val="16"/>
      <w:szCs w:val="16"/>
    </w:rPr>
  </w:style>
  <w:style w:type="paragraph" w:styleId="DocumentMap">
    <w:name w:val="Document Map"/>
    <w:basedOn w:val="Normal"/>
    <w:link w:val="DocumentMapChar"/>
    <w:uiPriority w:val="99"/>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uiPriority w:val="99"/>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uiPriority w:val="99"/>
    <w:rsid w:val="00480313"/>
    <w:pPr>
      <w:jc w:val="left"/>
    </w:pPr>
    <w:rPr>
      <w:rFonts w:ascii="Times New Roman" w:hAnsi="Times New Roman"/>
      <w:sz w:val="24"/>
      <w:szCs w:val="24"/>
      <w:lang w:val="pl-PL" w:eastAsia="pl-PL"/>
    </w:rPr>
  </w:style>
  <w:style w:type="paragraph" w:customStyle="1" w:styleId="CharChar">
    <w:name w:val="Знак Знак Char Char"/>
    <w:basedOn w:val="Normal"/>
    <w:uiPriority w:val="99"/>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uiPriority w:val="99"/>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uiPriority w:val="99"/>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uiPriority w:val="99"/>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uiPriority w:val="99"/>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uiPriority w:val="99"/>
    <w:rsid w:val="00C13EEC"/>
  </w:style>
  <w:style w:type="paragraph" w:styleId="Title">
    <w:name w:val="Title"/>
    <w:aliases w:val="CHAPTER HEADING,HEADING 1"/>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aliases w:val="FIRST-LEVEL HEADING Char,SERCOM 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rsid w:val="00B165E6"/>
    <w:rPr>
      <w:rFonts w:ascii="Tahoma" w:eastAsia="Arial" w:hAnsi="Tahoma" w:cs="Tahoma"/>
      <w:sz w:val="16"/>
      <w:szCs w:val="16"/>
      <w:lang w:val="en-GB" w:eastAsia="en-US"/>
    </w:rPr>
  </w:style>
  <w:style w:type="paragraph" w:customStyle="1" w:styleId="WMOTOC2">
    <w:name w:val="WMO_TOC2"/>
    <w:basedOn w:val="TOC2"/>
    <w:next w:val="Normal"/>
    <w:uiPriority w:val="99"/>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uiPriority w:val="99"/>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uiPriority w:val="99"/>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99"/>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uiPriority w:val="99"/>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uiPriority w:val="99"/>
    <w:rsid w:val="006504C3"/>
    <w:pPr>
      <w:ind w:left="1134"/>
    </w:pPr>
  </w:style>
  <w:style w:type="paragraph" w:customStyle="1" w:styleId="WMOIndent3">
    <w:name w:val="WMO_Indent3"/>
    <w:basedOn w:val="WMOIndent2"/>
    <w:uiPriority w:val="99"/>
    <w:rsid w:val="00814CC6"/>
    <w:pPr>
      <w:tabs>
        <w:tab w:val="clear" w:pos="1134"/>
        <w:tab w:val="left" w:pos="1701"/>
      </w:tabs>
      <w:ind w:left="1701"/>
    </w:pPr>
  </w:style>
  <w:style w:type="paragraph" w:customStyle="1" w:styleId="WMONote">
    <w:name w:val="WMO_Note"/>
    <w:basedOn w:val="WMOBodyText"/>
    <w:uiPriority w:val="99"/>
    <w:qFormat/>
    <w:rsid w:val="00D80D77"/>
    <w:pPr>
      <w:tabs>
        <w:tab w:val="left" w:pos="1418"/>
      </w:tabs>
      <w:ind w:left="1418" w:hanging="1418"/>
    </w:pPr>
    <w:rPr>
      <w:b/>
      <w:sz w:val="18"/>
      <w:szCs w:val="24"/>
    </w:rPr>
  </w:style>
  <w:style w:type="paragraph" w:customStyle="1" w:styleId="WMOIndent4">
    <w:name w:val="WMO_Indent4"/>
    <w:basedOn w:val="WMOIndent3"/>
    <w:uiPriority w:val="99"/>
    <w:qFormat/>
    <w:rsid w:val="00814CC6"/>
    <w:pPr>
      <w:tabs>
        <w:tab w:val="clear" w:pos="1701"/>
        <w:tab w:val="left" w:pos="2268"/>
      </w:tabs>
      <w:ind w:left="2268"/>
    </w:pPr>
  </w:style>
  <w:style w:type="paragraph" w:styleId="Revision">
    <w:name w:val="Revision"/>
    <w:hidden/>
    <w:uiPriority w:val="99"/>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aliases w:val="Second-level heading"/>
    <w:basedOn w:val="DefaultParagraphFont"/>
    <w:uiPriority w:val="20"/>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CommentTextChar">
    <w:name w:val="Comment Text Char"/>
    <w:basedOn w:val="DefaultParagraphFont"/>
    <w:link w:val="CommentText"/>
    <w:uiPriority w:val="99"/>
    <w:rsid w:val="008D4E19"/>
    <w:rPr>
      <w:rFonts w:ascii="Verdana" w:eastAsia="Arial" w:hAnsi="Verdana" w:cs="Arial"/>
      <w:lang w:val="en-GB" w:eastAsia="en-US"/>
    </w:rPr>
  </w:style>
  <w:style w:type="paragraph" w:customStyle="1" w:styleId="Pubtitle">
    <w:name w:val="Pub_title"/>
    <w:basedOn w:val="WMOBodyText"/>
    <w:qFormat/>
    <w:rsid w:val="008D4E19"/>
    <w:pPr>
      <w:spacing w:before="144" w:after="240" w:line="276" w:lineRule="auto"/>
      <w:ind w:left="1701"/>
    </w:pPr>
    <w:rPr>
      <w:rFonts w:asciiTheme="minorBidi" w:eastAsia="SimSun" w:hAnsiTheme="minorBidi" w:cstheme="minorBidi"/>
      <w:sz w:val="48"/>
      <w:szCs w:val="56"/>
      <w:lang w:val="en-US" w:eastAsia="zh-CN"/>
    </w:rPr>
  </w:style>
  <w:style w:type="paragraph" w:customStyle="1" w:styleId="Pubtitlesub">
    <w:name w:val="Pub_title_sub"/>
    <w:basedOn w:val="WMOBodyText"/>
    <w:qFormat/>
    <w:rsid w:val="008D4E19"/>
    <w:pPr>
      <w:spacing w:before="144" w:after="240" w:line="276" w:lineRule="auto"/>
      <w:ind w:left="1701"/>
    </w:pPr>
    <w:rPr>
      <w:rFonts w:asciiTheme="minorBidi" w:eastAsia="SimSun" w:hAnsiTheme="minorBidi" w:cstheme="minorBidi"/>
      <w:sz w:val="32"/>
      <w:szCs w:val="40"/>
      <w:lang w:val="en-US" w:eastAsia="zh-CN"/>
    </w:rPr>
  </w:style>
  <w:style w:type="paragraph" w:customStyle="1" w:styleId="Pubtitlesubcity">
    <w:name w:val="Pub_title_sub_city"/>
    <w:basedOn w:val="WMOBodyText"/>
    <w:qFormat/>
    <w:rsid w:val="008D4E19"/>
    <w:pPr>
      <w:spacing w:after="240" w:line="276" w:lineRule="auto"/>
      <w:ind w:left="1701"/>
    </w:pPr>
    <w:rPr>
      <w:rFonts w:asciiTheme="minorBidi" w:eastAsia="SimSun" w:hAnsiTheme="minorBidi" w:cstheme="minorBidi"/>
      <w:sz w:val="30"/>
      <w:szCs w:val="36"/>
      <w:lang w:val="en-US" w:eastAsia="zh-CN"/>
    </w:rPr>
  </w:style>
  <w:style w:type="paragraph" w:customStyle="1" w:styleId="Pubtitlesubdate">
    <w:name w:val="Pub_title_sub_date"/>
    <w:basedOn w:val="WMOBodyText"/>
    <w:qFormat/>
    <w:rsid w:val="008D4E19"/>
    <w:pPr>
      <w:spacing w:after="240" w:line="276" w:lineRule="auto"/>
      <w:ind w:left="1701"/>
    </w:pPr>
    <w:rPr>
      <w:rFonts w:asciiTheme="minorBidi" w:eastAsia="SimSun" w:hAnsiTheme="minorBidi" w:cstheme="minorBidi"/>
      <w:sz w:val="24"/>
      <w:szCs w:val="32"/>
      <w:lang w:val="en-US" w:eastAsia="zh-CN"/>
    </w:rPr>
  </w:style>
  <w:style w:type="character" w:customStyle="1" w:styleId="HeaderChar">
    <w:name w:val="Header Char"/>
    <w:basedOn w:val="DefaultParagraphFont"/>
    <w:link w:val="Header"/>
    <w:uiPriority w:val="99"/>
    <w:rsid w:val="008D4E19"/>
    <w:rPr>
      <w:rFonts w:ascii="Verdana" w:eastAsia="Arial" w:hAnsi="Verdana" w:cs="Arial"/>
      <w:lang w:val="en-GB" w:eastAsia="en-US"/>
    </w:rPr>
  </w:style>
  <w:style w:type="character" w:customStyle="1" w:styleId="FooterChar">
    <w:name w:val="Footer Char"/>
    <w:basedOn w:val="DefaultParagraphFont"/>
    <w:link w:val="Footer"/>
    <w:uiPriority w:val="99"/>
    <w:rsid w:val="008D4E19"/>
    <w:rPr>
      <w:rFonts w:ascii="Verdana" w:eastAsia="Arial" w:hAnsi="Verdana" w:cs="Arial"/>
      <w:lang w:val="en-GB" w:eastAsia="en-US"/>
    </w:rPr>
  </w:style>
  <w:style w:type="character" w:customStyle="1" w:styleId="Heading3Char">
    <w:name w:val="Heading 3 Char"/>
    <w:basedOn w:val="DefaultParagraphFont"/>
    <w:link w:val="Heading3"/>
    <w:rsid w:val="008D4E19"/>
    <w:rPr>
      <w:rFonts w:ascii="Arial Bold" w:eastAsia="Verdana" w:hAnsi="Arial Bold" w:cs="Arial Bold"/>
      <w:b/>
      <w:bCs/>
      <w:szCs w:val="26"/>
      <w:lang w:val="en-GB"/>
    </w:rPr>
  </w:style>
  <w:style w:type="character" w:customStyle="1" w:styleId="Heading5Char">
    <w:name w:val="Heading 5 Char"/>
    <w:basedOn w:val="DefaultParagraphFont"/>
    <w:link w:val="Heading5"/>
    <w:rsid w:val="008D4E19"/>
    <w:rPr>
      <w:rFonts w:ascii="Verdana" w:eastAsia="Arial" w:hAnsi="Verdana" w:cs="Arial"/>
      <w:bCs/>
      <w:i/>
      <w:iCs/>
      <w:szCs w:val="22"/>
      <w:lang w:val="en-GB"/>
    </w:rPr>
  </w:style>
  <w:style w:type="character" w:customStyle="1" w:styleId="Heading6Char">
    <w:name w:val="Heading 6 Char"/>
    <w:basedOn w:val="DefaultParagraphFont"/>
    <w:link w:val="Heading6"/>
    <w:rsid w:val="008D4E19"/>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9"/>
    <w:rsid w:val="008D4E19"/>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9"/>
    <w:rsid w:val="008D4E19"/>
    <w:rPr>
      <w:rFonts w:eastAsia="Arial"/>
      <w:i/>
      <w:iCs/>
      <w:sz w:val="24"/>
      <w:szCs w:val="24"/>
      <w:lang w:val="en-GB" w:eastAsia="en-US"/>
    </w:rPr>
  </w:style>
  <w:style w:type="character" w:customStyle="1" w:styleId="Heading9Char">
    <w:name w:val="Heading 9 Char"/>
    <w:basedOn w:val="DefaultParagraphFont"/>
    <w:link w:val="Heading9"/>
    <w:uiPriority w:val="99"/>
    <w:rsid w:val="008D4E19"/>
    <w:rPr>
      <w:rFonts w:ascii="Verdana" w:eastAsia="Arial" w:hAnsi="Verdana" w:cs="Arial"/>
      <w:szCs w:val="22"/>
      <w:lang w:val="en-GB" w:eastAsia="en-US"/>
    </w:rPr>
  </w:style>
  <w:style w:type="character" w:customStyle="1" w:styleId="DocumentMapChar">
    <w:name w:val="Document Map Char"/>
    <w:basedOn w:val="DefaultParagraphFont"/>
    <w:link w:val="DocumentMap"/>
    <w:uiPriority w:val="99"/>
    <w:semiHidden/>
    <w:rsid w:val="008D4E19"/>
    <w:rPr>
      <w:rFonts w:ascii="Tahoma" w:eastAsia="Arial" w:hAnsi="Tahoma" w:cs="Tahoma"/>
      <w:shd w:val="clear" w:color="auto" w:fill="000080"/>
      <w:lang w:val="en-GB" w:eastAsia="en-US"/>
    </w:rPr>
  </w:style>
  <w:style w:type="character" w:customStyle="1" w:styleId="CommentSubjectChar">
    <w:name w:val="Comment Subject Char"/>
    <w:basedOn w:val="CommentTextChar"/>
    <w:link w:val="CommentSubject"/>
    <w:uiPriority w:val="99"/>
    <w:semiHidden/>
    <w:rsid w:val="008D4E19"/>
    <w:rPr>
      <w:rFonts w:ascii="Verdana" w:eastAsia="Arial" w:hAnsi="Verdana" w:cs="Arial"/>
      <w:b/>
      <w:bCs/>
      <w:lang w:val="en-GB" w:eastAsia="en-US"/>
    </w:rPr>
  </w:style>
  <w:style w:type="character" w:customStyle="1" w:styleId="TitleChar">
    <w:name w:val="Title Char"/>
    <w:aliases w:val="CHAPTER HEADING Char,HEADING 1 Char"/>
    <w:basedOn w:val="DefaultParagraphFont"/>
    <w:link w:val="Title"/>
    <w:uiPriority w:val="10"/>
    <w:rsid w:val="008D4E19"/>
    <w:rPr>
      <w:rFonts w:ascii="Verdana" w:eastAsia="Arial" w:hAnsi="Verdana" w:cs="Arial"/>
      <w:b/>
      <w:bCs/>
      <w:kern w:val="28"/>
      <w:sz w:val="32"/>
      <w:szCs w:val="32"/>
      <w:lang w:val="en-GB" w:eastAsia="en-US"/>
    </w:rPr>
  </w:style>
  <w:style w:type="table" w:customStyle="1" w:styleId="TableGrid1">
    <w:name w:val="Table Grid1"/>
    <w:basedOn w:val="TableNormal"/>
    <w:next w:val="TableGrid"/>
    <w:uiPriority w:val="39"/>
    <w:rsid w:val="008D4E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D4E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4E19"/>
    <w:rPr>
      <w:color w:val="605E5C"/>
      <w:shd w:val="clear" w:color="auto" w:fill="E1DFDD"/>
    </w:rPr>
  </w:style>
  <w:style w:type="table" w:customStyle="1" w:styleId="TableGrid11">
    <w:name w:val="Table Grid11"/>
    <w:basedOn w:val="TableNormal"/>
    <w:next w:val="TableGrid"/>
    <w:uiPriority w:val="1"/>
    <w:rsid w:val="008D4E19"/>
    <w:rPr>
      <w:rFonts w:ascii="Verdana" w:eastAsia="Calibri" w:hAnsi="Verdana"/>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Char">
    <w:name w:val="Table header Char"/>
    <w:basedOn w:val="DefaultParagraphFont"/>
    <w:link w:val="Tableheader"/>
    <w:rsid w:val="008D4E19"/>
    <w:rPr>
      <w:rFonts w:ascii="Arial" w:eastAsia="Calibri" w:hAnsi="Arial" w:cs="Arial"/>
      <w:i/>
      <w:iCs/>
      <w:color w:val="000000"/>
      <w:sz w:val="18"/>
      <w:szCs w:val="24"/>
      <w:lang w:val="en-GB"/>
    </w:rPr>
  </w:style>
  <w:style w:type="paragraph" w:customStyle="1" w:styleId="Tableheader">
    <w:name w:val="Table header"/>
    <w:basedOn w:val="Normal"/>
    <w:link w:val="TableheaderChar"/>
    <w:rsid w:val="008D4E19"/>
    <w:pPr>
      <w:tabs>
        <w:tab w:val="clear" w:pos="1134"/>
      </w:tabs>
      <w:bidi/>
      <w:spacing w:before="125" w:after="125" w:line="300" w:lineRule="exact"/>
      <w:jc w:val="left"/>
    </w:pPr>
    <w:rPr>
      <w:rFonts w:ascii="Arial" w:eastAsia="Calibri" w:hAnsi="Arial"/>
      <w:i/>
      <w:iCs/>
      <w:color w:val="000000"/>
      <w:sz w:val="18"/>
      <w:szCs w:val="24"/>
      <w:lang w:eastAsia="zh-TW"/>
    </w:rPr>
  </w:style>
  <w:style w:type="paragraph" w:customStyle="1" w:styleId="Tablebody">
    <w:name w:val="Table body"/>
    <w:basedOn w:val="Normal"/>
    <w:rsid w:val="008D4E19"/>
    <w:pPr>
      <w:tabs>
        <w:tab w:val="clear" w:pos="1134"/>
      </w:tabs>
      <w:bidi/>
      <w:spacing w:line="300" w:lineRule="exact"/>
      <w:jc w:val="left"/>
    </w:pPr>
    <w:rPr>
      <w:rFonts w:ascii="Arial" w:eastAsiaTheme="minorHAnsi" w:hAnsi="Arial"/>
      <w:color w:val="000000"/>
      <w:sz w:val="18"/>
      <w:szCs w:val="24"/>
      <w:lang w:eastAsia="zh-TW"/>
    </w:rPr>
  </w:style>
  <w:style w:type="table" w:customStyle="1" w:styleId="TableGrid21">
    <w:name w:val="Table Grid21"/>
    <w:basedOn w:val="TableNormal"/>
    <w:next w:val="TableGrid"/>
    <w:uiPriority w:val="59"/>
    <w:rsid w:val="008D4E19"/>
    <w:rPr>
      <w:rFonts w:asciiTheme="minorHAnsi" w:eastAsia="PMingLiU" w:hAnsiTheme="minorHAns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_text"/>
    <w:basedOn w:val="Normal"/>
    <w:uiPriority w:val="99"/>
    <w:qFormat/>
    <w:rsid w:val="008D4E19"/>
    <w:pPr>
      <w:tabs>
        <w:tab w:val="clear" w:pos="1134"/>
        <w:tab w:val="left" w:pos="1120"/>
      </w:tabs>
      <w:bidi/>
      <w:spacing w:after="240" w:line="320" w:lineRule="exact"/>
      <w:jc w:val="left"/>
    </w:pPr>
    <w:rPr>
      <w:rFonts w:ascii="Arial" w:eastAsiaTheme="minorHAnsi" w:hAnsi="Arial"/>
      <w:color w:val="000000"/>
      <w:szCs w:val="26"/>
      <w:lang w:eastAsia="zh-TW"/>
    </w:rPr>
  </w:style>
  <w:style w:type="paragraph" w:customStyle="1" w:styleId="Indent1">
    <w:name w:val="Indent 1"/>
    <w:qFormat/>
    <w:rsid w:val="008D4E19"/>
    <w:pPr>
      <w:bidi/>
      <w:spacing w:after="240" w:line="320" w:lineRule="exact"/>
      <w:ind w:left="567" w:hanging="567"/>
    </w:pPr>
    <w:rPr>
      <w:rFonts w:ascii="Arial" w:eastAsia="Arial" w:hAnsi="Arial" w:cs="Arial"/>
      <w:color w:val="000000"/>
      <w:szCs w:val="26"/>
      <w:lang w:val="fr-CH" w:eastAsia="en-US"/>
    </w:rPr>
  </w:style>
  <w:style w:type="paragraph" w:customStyle="1" w:styleId="Indent2">
    <w:name w:val="Indent 2"/>
    <w:qFormat/>
    <w:rsid w:val="008D4E19"/>
    <w:pPr>
      <w:bidi/>
      <w:spacing w:after="240" w:line="320" w:lineRule="exact"/>
      <w:ind w:left="1134" w:hanging="567"/>
    </w:pPr>
    <w:rPr>
      <w:rFonts w:ascii="Arial" w:eastAsia="Arial" w:hAnsi="Arial" w:cs="Arial"/>
      <w:color w:val="000000"/>
      <w:szCs w:val="26"/>
      <w:lang w:val="fr-CH" w:eastAsia="en-US"/>
    </w:rPr>
  </w:style>
  <w:style w:type="paragraph" w:customStyle="1" w:styleId="Chapterhead">
    <w:name w:val="Chapter head"/>
    <w:basedOn w:val="Normal"/>
    <w:qFormat/>
    <w:rsid w:val="008D4E19"/>
    <w:pPr>
      <w:tabs>
        <w:tab w:val="clear" w:pos="1134"/>
      </w:tabs>
      <w:bidi/>
      <w:spacing w:after="480" w:line="360" w:lineRule="exact"/>
      <w:jc w:val="left"/>
    </w:pPr>
    <w:rPr>
      <w:rFonts w:ascii="Arial Bold" w:hAnsi="Arial Bold" w:cs="Arial Bold"/>
      <w:b/>
      <w:bCs/>
      <w:color w:val="000000"/>
      <w:sz w:val="24"/>
      <w:szCs w:val="30"/>
    </w:rPr>
  </w:style>
  <w:style w:type="paragraph" w:customStyle="1" w:styleId="Heading10">
    <w:name w:val="Heading_1"/>
    <w:basedOn w:val="Bodytext1"/>
    <w:qFormat/>
    <w:rsid w:val="008D4E19"/>
    <w:pPr>
      <w:spacing w:before="480"/>
      <w:ind w:left="1123" w:hanging="1123"/>
    </w:pPr>
    <w:rPr>
      <w:rFonts w:ascii="Arial Bold" w:hAnsi="Arial Bold" w:cs="Arial Bold"/>
      <w:b/>
      <w:bCs/>
      <w:caps/>
      <w:sz w:val="22"/>
      <w:szCs w:val="28"/>
    </w:rPr>
  </w:style>
  <w:style w:type="character" w:customStyle="1" w:styleId="Italic">
    <w:name w:val="Italic"/>
    <w:basedOn w:val="DefaultParagraphFont"/>
    <w:qFormat/>
    <w:rsid w:val="008D4E19"/>
    <w:rPr>
      <w:i/>
      <w:iCs/>
    </w:rPr>
  </w:style>
  <w:style w:type="paragraph" w:customStyle="1" w:styleId="Note">
    <w:name w:val="Note"/>
    <w:qFormat/>
    <w:rsid w:val="008D4E19"/>
    <w:pPr>
      <w:tabs>
        <w:tab w:val="left" w:pos="1134"/>
      </w:tabs>
      <w:bidi/>
      <w:spacing w:after="240" w:line="280" w:lineRule="exact"/>
    </w:pPr>
    <w:rPr>
      <w:rFonts w:ascii="Arial" w:eastAsia="Arial" w:hAnsi="Arial" w:cs="Arial"/>
      <w:color w:val="000000"/>
      <w:sz w:val="16"/>
      <w:szCs w:val="22"/>
      <w:lang w:val="en-GB" w:eastAsia="en-US"/>
    </w:rPr>
  </w:style>
  <w:style w:type="paragraph" w:customStyle="1" w:styleId="Notes1">
    <w:name w:val="Notes 1"/>
    <w:qFormat/>
    <w:rsid w:val="008D4E19"/>
    <w:pPr>
      <w:tabs>
        <w:tab w:val="left" w:pos="425"/>
      </w:tabs>
      <w:bidi/>
      <w:spacing w:after="240" w:line="280" w:lineRule="exact"/>
      <w:ind w:left="425" w:hanging="425"/>
      <w:jc w:val="both"/>
    </w:pPr>
    <w:rPr>
      <w:rFonts w:ascii="Arial" w:eastAsia="Arial" w:hAnsi="Arial" w:cs="Arial"/>
      <w:color w:val="000000"/>
      <w:sz w:val="16"/>
      <w:szCs w:val="22"/>
      <w:lang w:val="en-GB" w:eastAsia="en-US"/>
    </w:rPr>
  </w:style>
  <w:style w:type="paragraph" w:customStyle="1" w:styleId="Notes2">
    <w:name w:val="Notes 2"/>
    <w:qFormat/>
    <w:rsid w:val="008D4E19"/>
    <w:pPr>
      <w:tabs>
        <w:tab w:val="left" w:pos="850"/>
      </w:tabs>
      <w:bidi/>
      <w:spacing w:after="240" w:line="280" w:lineRule="exact"/>
      <w:ind w:left="850" w:hanging="425"/>
    </w:pPr>
    <w:rPr>
      <w:rFonts w:ascii="Arial" w:eastAsia="Arial" w:hAnsi="Arial" w:cs="Arial"/>
      <w:color w:val="000000"/>
      <w:sz w:val="16"/>
      <w:szCs w:val="22"/>
      <w:lang w:val="en-GB" w:eastAsia="en-US"/>
    </w:rPr>
  </w:style>
  <w:style w:type="paragraph" w:customStyle="1" w:styleId="PARTTITLE">
    <w:name w:val="PART TITLE"/>
    <w:basedOn w:val="Bodytext1"/>
    <w:uiPriority w:val="1"/>
    <w:qFormat/>
    <w:rsid w:val="008D4E19"/>
    <w:rPr>
      <w:b/>
      <w:sz w:val="28"/>
    </w:rPr>
  </w:style>
  <w:style w:type="paragraph" w:customStyle="1" w:styleId="Heading20">
    <w:name w:val="Heading_2"/>
    <w:qFormat/>
    <w:rsid w:val="008D4E19"/>
    <w:pPr>
      <w:bidi/>
      <w:spacing w:before="240" w:after="240" w:line="320" w:lineRule="exact"/>
      <w:ind w:left="1123" w:hanging="1123"/>
    </w:pPr>
    <w:rPr>
      <w:rFonts w:ascii="Arial Bold" w:eastAsia="Arial" w:hAnsi="Arial Bold" w:cs="Arial Bold"/>
      <w:b/>
      <w:bCs/>
      <w:szCs w:val="26"/>
      <w:lang w:val="en-GB" w:eastAsia="en-US"/>
    </w:rPr>
  </w:style>
  <w:style w:type="paragraph" w:customStyle="1" w:styleId="Footnote">
    <w:name w:val="Footnote"/>
    <w:basedOn w:val="Normal"/>
    <w:qFormat/>
    <w:rsid w:val="008D4E19"/>
    <w:pPr>
      <w:tabs>
        <w:tab w:val="clear" w:pos="1134"/>
        <w:tab w:val="left" w:pos="240"/>
      </w:tabs>
      <w:bidi/>
      <w:spacing w:after="120" w:line="280" w:lineRule="exact"/>
      <w:ind w:left="238" w:hanging="238"/>
      <w:jc w:val="left"/>
    </w:pPr>
    <w:rPr>
      <w:rFonts w:ascii="Arial" w:eastAsiaTheme="minorHAnsi" w:hAnsi="Arial"/>
      <w:color w:val="000000"/>
      <w:sz w:val="16"/>
      <w:szCs w:val="22"/>
      <w:lang w:eastAsia="zh-TW"/>
    </w:rPr>
  </w:style>
  <w:style w:type="paragraph" w:customStyle="1" w:styleId="Heading30">
    <w:name w:val="Heading_3"/>
    <w:basedOn w:val="Bodytext1"/>
    <w:qFormat/>
    <w:rsid w:val="008D4E19"/>
    <w:pPr>
      <w:tabs>
        <w:tab w:val="clear" w:pos="1120"/>
      </w:tabs>
      <w:spacing w:before="240"/>
      <w:ind w:left="1123" w:hanging="1123"/>
    </w:pPr>
    <w:rPr>
      <w:rFonts w:ascii="Arial Bold" w:hAnsi="Arial Bold" w:cs="Arial Bold"/>
      <w:b/>
      <w:bCs/>
      <w:i/>
      <w:iCs/>
    </w:rPr>
  </w:style>
  <w:style w:type="paragraph" w:customStyle="1" w:styleId="Subheading1">
    <w:name w:val="Subheading_1"/>
    <w:qFormat/>
    <w:rsid w:val="008D4E19"/>
    <w:pPr>
      <w:bidi/>
      <w:spacing w:after="240" w:line="320" w:lineRule="exact"/>
    </w:pPr>
    <w:rPr>
      <w:rFonts w:ascii="Arial Bold" w:eastAsia="Arial" w:hAnsi="Arial Bold" w:cs="Arial Bold"/>
      <w:b/>
      <w:bCs/>
      <w:color w:val="7F7F7F"/>
      <w:szCs w:val="26"/>
      <w:lang w:val="en-GB" w:eastAsia="en-US"/>
    </w:rPr>
  </w:style>
  <w:style w:type="character" w:customStyle="1" w:styleId="Superscript">
    <w:name w:val="Superscript"/>
    <w:basedOn w:val="DefaultParagraphFont"/>
    <w:qFormat/>
    <w:rsid w:val="008D4E19"/>
    <w:rPr>
      <w:vertAlign w:val="superscript"/>
    </w:rPr>
  </w:style>
  <w:style w:type="paragraph" w:customStyle="1" w:styleId="Subheading2">
    <w:name w:val="Subheading_2"/>
    <w:qFormat/>
    <w:rsid w:val="008D4E19"/>
    <w:pPr>
      <w:spacing w:before="240" w:after="240" w:line="320" w:lineRule="exact"/>
      <w:jc w:val="right"/>
    </w:pPr>
    <w:rPr>
      <w:rFonts w:ascii="Arial Bold" w:eastAsia="Arial" w:hAnsi="Arial Bold" w:cs="Arial Bold"/>
      <w:b/>
      <w:bCs/>
      <w:i/>
      <w:iCs/>
      <w:color w:val="7F7F7F"/>
      <w:szCs w:val="26"/>
      <w:lang w:val="en-GB" w:eastAsia="en-US"/>
    </w:rPr>
  </w:style>
  <w:style w:type="paragraph" w:customStyle="1" w:styleId="Chaptertitle">
    <w:name w:val="Chapter title"/>
    <w:basedOn w:val="Normal"/>
    <w:uiPriority w:val="1"/>
    <w:rsid w:val="008D4E19"/>
    <w:pPr>
      <w:tabs>
        <w:tab w:val="clear" w:pos="1134"/>
      </w:tabs>
      <w:jc w:val="left"/>
    </w:pPr>
    <w:rPr>
      <w:rFonts w:eastAsiaTheme="minorHAnsi" w:cs="Times New Roman"/>
      <w:color w:val="000000"/>
      <w:lang w:eastAsia="zh-TW"/>
    </w:rPr>
  </w:style>
  <w:style w:type="paragraph" w:customStyle="1" w:styleId="Covertitle">
    <w:name w:val="Cover title"/>
    <w:basedOn w:val="COVERTITLE0"/>
    <w:rsid w:val="008D4E19"/>
    <w:pPr>
      <w:spacing w:after="360"/>
    </w:pPr>
  </w:style>
  <w:style w:type="paragraph" w:customStyle="1" w:styleId="Body">
    <w:name w:val="Body"/>
    <w:basedOn w:val="Normal"/>
    <w:link w:val="BodyChar"/>
    <w:rsid w:val="008D4E19"/>
    <w:pPr>
      <w:tabs>
        <w:tab w:val="clear" w:pos="1134"/>
      </w:tabs>
      <w:jc w:val="left"/>
    </w:pPr>
    <w:rPr>
      <w:rFonts w:eastAsiaTheme="minorHAnsi" w:cs="Times New Roman"/>
      <w:color w:val="000000"/>
      <w:lang w:eastAsia="zh-TW"/>
    </w:rPr>
  </w:style>
  <w:style w:type="paragraph" w:customStyle="1" w:styleId="Bodytab">
    <w:name w:val="Body tab"/>
    <w:basedOn w:val="Normal"/>
    <w:uiPriority w:val="1"/>
    <w:rsid w:val="008D4E19"/>
    <w:pPr>
      <w:tabs>
        <w:tab w:val="clear" w:pos="1134"/>
      </w:tabs>
      <w:jc w:val="left"/>
    </w:pPr>
    <w:rPr>
      <w:rFonts w:eastAsiaTheme="minorHAnsi" w:cs="Times New Roman"/>
      <w:color w:val="000000"/>
      <w:lang w:eastAsia="zh-TW"/>
    </w:rPr>
  </w:style>
  <w:style w:type="paragraph" w:customStyle="1" w:styleId="Listalpha">
    <w:name w:val="List alpha"/>
    <w:basedOn w:val="Normal"/>
    <w:uiPriority w:val="1"/>
    <w:rsid w:val="008D4E19"/>
    <w:pPr>
      <w:tabs>
        <w:tab w:val="clear" w:pos="1134"/>
      </w:tabs>
      <w:jc w:val="left"/>
    </w:pPr>
    <w:rPr>
      <w:rFonts w:eastAsiaTheme="minorHAnsi" w:cs="Times New Roman"/>
      <w:color w:val="000000"/>
      <w:lang w:eastAsia="zh-TW"/>
    </w:rPr>
  </w:style>
  <w:style w:type="paragraph" w:customStyle="1" w:styleId="Listalpha12ptbefore">
    <w:name w:val="List alpha 12pt_before"/>
    <w:basedOn w:val="Normal"/>
    <w:uiPriority w:val="1"/>
    <w:rsid w:val="008D4E19"/>
    <w:pPr>
      <w:tabs>
        <w:tab w:val="clear" w:pos="1134"/>
      </w:tabs>
      <w:jc w:val="left"/>
    </w:pPr>
    <w:rPr>
      <w:rFonts w:eastAsiaTheme="minorHAnsi" w:cs="Times New Roman"/>
      <w:color w:val="000000"/>
      <w:lang w:eastAsia="zh-TW"/>
    </w:rPr>
  </w:style>
  <w:style w:type="paragraph" w:customStyle="1" w:styleId="Listroman">
    <w:name w:val="List roman"/>
    <w:basedOn w:val="Normal"/>
    <w:uiPriority w:val="1"/>
    <w:rsid w:val="008D4E19"/>
    <w:pPr>
      <w:tabs>
        <w:tab w:val="clear" w:pos="1134"/>
      </w:tabs>
      <w:jc w:val="left"/>
    </w:pPr>
    <w:rPr>
      <w:rFonts w:eastAsiaTheme="minorHAnsi" w:cs="Times New Roman"/>
      <w:color w:val="000000"/>
      <w:lang w:eastAsia="zh-TW"/>
    </w:rPr>
  </w:style>
  <w:style w:type="paragraph" w:customStyle="1" w:styleId="Tablebodycentered">
    <w:name w:val="Table body centered"/>
    <w:basedOn w:val="Normal"/>
    <w:rsid w:val="008D4E19"/>
    <w:pPr>
      <w:tabs>
        <w:tab w:val="clear" w:pos="1134"/>
      </w:tabs>
      <w:bidi/>
      <w:spacing w:line="300" w:lineRule="exact"/>
      <w:jc w:val="center"/>
    </w:pPr>
    <w:rPr>
      <w:rFonts w:ascii="Arial" w:eastAsiaTheme="minorHAnsi" w:hAnsi="Arial"/>
      <w:color w:val="000000"/>
      <w:sz w:val="18"/>
      <w:szCs w:val="24"/>
      <w:lang w:eastAsia="zh-TW"/>
    </w:rPr>
  </w:style>
  <w:style w:type="character" w:customStyle="1" w:styleId="Medium">
    <w:name w:val="Medium"/>
    <w:rsid w:val="008D4E19"/>
    <w:rPr>
      <w:b w:val="0"/>
    </w:rPr>
  </w:style>
  <w:style w:type="paragraph" w:customStyle="1" w:styleId="TPSSection">
    <w:name w:val="TPS Section"/>
    <w:basedOn w:val="TPSMarkupBase"/>
    <w:next w:val="Normal"/>
    <w:uiPriority w:val="1"/>
    <w:rsid w:val="008D4E19"/>
    <w:pPr>
      <w:pBdr>
        <w:top w:val="single" w:sz="4" w:space="3" w:color="auto"/>
      </w:pBdr>
      <w:shd w:val="clear" w:color="auto" w:fill="87A982"/>
    </w:pPr>
    <w:rPr>
      <w:b/>
    </w:rPr>
  </w:style>
  <w:style w:type="paragraph" w:customStyle="1" w:styleId="TPSMarkupBase">
    <w:name w:val="TPS Markup Base"/>
    <w:uiPriority w:val="1"/>
    <w:rsid w:val="008D4E19"/>
    <w:pPr>
      <w:spacing w:line="300" w:lineRule="auto"/>
    </w:pPr>
    <w:rPr>
      <w:rFonts w:ascii="Arial" w:eastAsia="Times New Roman" w:hAnsi="Arial"/>
      <w:color w:val="2F275B"/>
      <w:sz w:val="18"/>
      <w:lang w:eastAsia="en-US"/>
    </w:rPr>
  </w:style>
  <w:style w:type="paragraph" w:customStyle="1" w:styleId="TPSSectionData">
    <w:name w:val="TPS Section Data"/>
    <w:basedOn w:val="TPSMarkupBase"/>
    <w:next w:val="Normal"/>
    <w:uiPriority w:val="1"/>
    <w:rsid w:val="008D4E19"/>
    <w:pPr>
      <w:shd w:val="clear" w:color="auto" w:fill="87A982"/>
    </w:pPr>
  </w:style>
  <w:style w:type="paragraph" w:customStyle="1" w:styleId="COVERTITLE0">
    <w:name w:val="COVER TITLE"/>
    <w:rsid w:val="008D4E19"/>
    <w:pPr>
      <w:bidi/>
      <w:spacing w:before="240" w:after="240" w:line="420" w:lineRule="exact"/>
    </w:pPr>
    <w:rPr>
      <w:rFonts w:ascii="Arial Bold" w:eastAsia="Arial Unicode MS" w:hAnsi="Arial Bold" w:cs="Arial Bold"/>
      <w:b/>
      <w:bCs/>
      <w:color w:val="000000"/>
      <w:sz w:val="30"/>
      <w:szCs w:val="36"/>
      <w:lang w:val="en-GB"/>
    </w:rPr>
  </w:style>
  <w:style w:type="paragraph" w:customStyle="1" w:styleId="TITLEPAGE">
    <w:name w:val="TITLE PAGE"/>
    <w:basedOn w:val="Covertitle"/>
    <w:rsid w:val="008D4E19"/>
    <w:pPr>
      <w:spacing w:after="240"/>
    </w:pPr>
  </w:style>
  <w:style w:type="paragraph" w:customStyle="1" w:styleId="Parttitle0">
    <w:name w:val="Part title"/>
    <w:basedOn w:val="Normal"/>
    <w:rsid w:val="008D4E19"/>
    <w:pPr>
      <w:tabs>
        <w:tab w:val="clear" w:pos="1134"/>
      </w:tabs>
      <w:bidi/>
      <w:spacing w:after="560" w:line="380" w:lineRule="exact"/>
      <w:jc w:val="left"/>
    </w:pPr>
    <w:rPr>
      <w:rFonts w:ascii="Arial Bold" w:eastAsia="Arial Unicode MS" w:hAnsi="Arial Bold" w:cs="Arial Bold"/>
      <w:b/>
      <w:bCs/>
      <w:caps/>
      <w:color w:val="000000"/>
      <w:sz w:val="26"/>
      <w:szCs w:val="32"/>
      <w:lang w:eastAsia="zh-TW"/>
    </w:rPr>
  </w:style>
  <w:style w:type="paragraph" w:customStyle="1" w:styleId="Heading40">
    <w:name w:val="Heading_4"/>
    <w:basedOn w:val="Normal"/>
    <w:rsid w:val="008D4E19"/>
    <w:pPr>
      <w:tabs>
        <w:tab w:val="clear" w:pos="1134"/>
      </w:tabs>
      <w:bidi/>
      <w:spacing w:before="240" w:after="240" w:line="320" w:lineRule="exact"/>
      <w:ind w:left="1123" w:hanging="1123"/>
      <w:jc w:val="left"/>
    </w:pPr>
    <w:rPr>
      <w:rFonts w:ascii="Arial Bold" w:eastAsiaTheme="minorHAnsi" w:hAnsi="Arial Bold" w:cs="Arial Bold"/>
      <w:b/>
      <w:bCs/>
      <w:color w:val="7F7F7F"/>
      <w:szCs w:val="26"/>
      <w:lang w:eastAsia="zh-TW"/>
    </w:rPr>
  </w:style>
  <w:style w:type="paragraph" w:customStyle="1" w:styleId="Heading50">
    <w:name w:val="Heading_5"/>
    <w:basedOn w:val="Normal"/>
    <w:rsid w:val="008D4E19"/>
    <w:pPr>
      <w:tabs>
        <w:tab w:val="clear" w:pos="1134"/>
      </w:tabs>
      <w:bidi/>
      <w:spacing w:before="240" w:after="240" w:line="320" w:lineRule="exact"/>
      <w:ind w:left="1123" w:hanging="1123"/>
      <w:jc w:val="left"/>
    </w:pPr>
    <w:rPr>
      <w:rFonts w:ascii="Arial Bold" w:eastAsiaTheme="minorHAnsi" w:hAnsi="Arial Bold" w:cs="Arial Bold"/>
      <w:b/>
      <w:bCs/>
      <w:i/>
      <w:iCs/>
      <w:color w:val="7F7F7F"/>
      <w:szCs w:val="26"/>
      <w:lang w:eastAsia="zh-TW"/>
    </w:rPr>
  </w:style>
  <w:style w:type="paragraph" w:customStyle="1" w:styleId="Tableastext">
    <w:name w:val="Table as text"/>
    <w:qFormat/>
    <w:rsid w:val="008D4E19"/>
    <w:pPr>
      <w:bidi/>
      <w:spacing w:line="320" w:lineRule="exact"/>
    </w:pPr>
    <w:rPr>
      <w:rFonts w:ascii="Arial" w:eastAsiaTheme="minorHAnsi" w:hAnsi="Arial" w:cs="Arial"/>
      <w:color w:val="000000"/>
      <w:szCs w:val="26"/>
      <w:lang w:val="en-GB"/>
    </w:rPr>
  </w:style>
  <w:style w:type="paragraph" w:customStyle="1" w:styleId="Definitionsandothers">
    <w:name w:val="Definitions and others"/>
    <w:basedOn w:val="Normal"/>
    <w:rsid w:val="008D4E19"/>
    <w:pPr>
      <w:tabs>
        <w:tab w:val="clear" w:pos="1134"/>
        <w:tab w:val="left" w:pos="480"/>
      </w:tabs>
      <w:bidi/>
      <w:spacing w:after="240" w:line="320" w:lineRule="exact"/>
      <w:ind w:left="482" w:hanging="482"/>
      <w:jc w:val="left"/>
    </w:pPr>
    <w:rPr>
      <w:rFonts w:ascii="Arial" w:eastAsiaTheme="minorHAnsi" w:hAnsi="Arial"/>
      <w:color w:val="000000"/>
      <w:szCs w:val="26"/>
      <w:lang w:eastAsia="zh-TW"/>
    </w:rPr>
  </w:style>
  <w:style w:type="paragraph" w:customStyle="1" w:styleId="Noteindent1">
    <w:name w:val="Note indent 1"/>
    <w:basedOn w:val="Normal"/>
    <w:uiPriority w:val="1"/>
    <w:rsid w:val="008D4E19"/>
    <w:pPr>
      <w:tabs>
        <w:tab w:val="clear" w:pos="1134"/>
      </w:tabs>
      <w:jc w:val="left"/>
    </w:pPr>
    <w:rPr>
      <w:rFonts w:eastAsiaTheme="minorHAnsi" w:cs="Times New Roman"/>
      <w:color w:val="000000"/>
      <w:lang w:eastAsia="zh-TW"/>
    </w:rPr>
  </w:style>
  <w:style w:type="paragraph" w:customStyle="1" w:styleId="Noteindent2">
    <w:name w:val="Note indent 2"/>
    <w:basedOn w:val="Normal"/>
    <w:uiPriority w:val="1"/>
    <w:rsid w:val="008D4E19"/>
    <w:pPr>
      <w:tabs>
        <w:tab w:val="clear" w:pos="1134"/>
      </w:tabs>
      <w:jc w:val="left"/>
    </w:pPr>
    <w:rPr>
      <w:rFonts w:eastAsiaTheme="minorHAnsi" w:cs="Times New Roman"/>
      <w:color w:val="000000"/>
      <w:lang w:eastAsia="zh-TW"/>
    </w:rPr>
  </w:style>
  <w:style w:type="paragraph" w:customStyle="1" w:styleId="Quotes">
    <w:name w:val="Quotes"/>
    <w:basedOn w:val="Normal"/>
    <w:rsid w:val="008D4E19"/>
    <w:pPr>
      <w:tabs>
        <w:tab w:val="clear" w:pos="1134"/>
        <w:tab w:val="left" w:pos="1740"/>
      </w:tabs>
      <w:bidi/>
      <w:spacing w:after="240" w:line="320" w:lineRule="exact"/>
      <w:ind w:left="1123" w:right="1123"/>
      <w:jc w:val="left"/>
    </w:pPr>
    <w:rPr>
      <w:rFonts w:ascii="Arial" w:eastAsiaTheme="minorHAnsi" w:hAnsi="Arial"/>
      <w:color w:val="000000"/>
      <w:sz w:val="18"/>
      <w:szCs w:val="24"/>
      <w:lang w:val="fr-CH" w:eastAsia="zh-TW"/>
    </w:rPr>
  </w:style>
  <w:style w:type="paragraph" w:customStyle="1" w:styleId="References">
    <w:name w:val="References"/>
    <w:basedOn w:val="Normal"/>
    <w:rsid w:val="008D4E19"/>
    <w:pPr>
      <w:tabs>
        <w:tab w:val="clear" w:pos="1134"/>
      </w:tabs>
      <w:bidi/>
      <w:spacing w:line="280" w:lineRule="exact"/>
      <w:ind w:left="1996" w:hanging="998"/>
      <w:jc w:val="left"/>
    </w:pPr>
    <w:rPr>
      <w:rFonts w:ascii="Arial" w:eastAsiaTheme="minorHAnsi" w:hAnsi="Arial"/>
      <w:color w:val="000000"/>
      <w:sz w:val="18"/>
      <w:szCs w:val="24"/>
      <w:lang w:val="fr-CH" w:eastAsia="zh-TW"/>
    </w:rPr>
  </w:style>
  <w:style w:type="paragraph" w:customStyle="1" w:styleId="Signature1">
    <w:name w:val="Signature1"/>
    <w:basedOn w:val="Normal"/>
    <w:next w:val="Signature"/>
    <w:link w:val="SignatureChar"/>
    <w:rsid w:val="008D4E19"/>
    <w:pPr>
      <w:tabs>
        <w:tab w:val="clear" w:pos="1134"/>
      </w:tabs>
      <w:bidi/>
      <w:spacing w:line="320" w:lineRule="exact"/>
      <w:jc w:val="left"/>
    </w:pPr>
    <w:rPr>
      <w:rFonts w:ascii="Arial" w:eastAsia="Calibri" w:hAnsi="Arial"/>
      <w:color w:val="000000"/>
      <w:sz w:val="22"/>
      <w:szCs w:val="26"/>
      <w:lang w:val="fr-CH"/>
    </w:rPr>
  </w:style>
  <w:style w:type="character" w:customStyle="1" w:styleId="SignatureChar">
    <w:name w:val="Signature Char"/>
    <w:basedOn w:val="DefaultParagraphFont"/>
    <w:link w:val="Signature1"/>
    <w:rsid w:val="008D4E19"/>
    <w:rPr>
      <w:rFonts w:ascii="Arial" w:eastAsia="Calibri" w:hAnsi="Arial" w:cs="Arial"/>
      <w:color w:val="000000"/>
      <w:sz w:val="22"/>
      <w:szCs w:val="26"/>
      <w:lang w:val="fr-CH" w:eastAsia="en-US"/>
    </w:rPr>
  </w:style>
  <w:style w:type="paragraph" w:customStyle="1" w:styleId="THEEND">
    <w:name w:val="THE END _____"/>
    <w:rsid w:val="008D4E19"/>
    <w:pPr>
      <w:pBdr>
        <w:top w:val="single" w:sz="2" w:space="1" w:color="auto"/>
        <w:left w:val="single" w:sz="2" w:space="4" w:color="auto"/>
        <w:bottom w:val="single" w:sz="2" w:space="1" w:color="auto"/>
        <w:right w:val="single" w:sz="2" w:space="4" w:color="auto"/>
      </w:pBdr>
      <w:shd w:val="clear" w:color="auto" w:fill="7F7F7F"/>
      <w:bidi/>
      <w:spacing w:before="480" w:after="120" w:line="14" w:lineRule="exact"/>
      <w:ind w:left="3997" w:right="3997"/>
      <w:jc w:val="center"/>
    </w:pPr>
    <w:rPr>
      <w:rFonts w:ascii="Arial Bold" w:eastAsia="Times New Roman" w:hAnsi="Arial Bold" w:cs="Arial Bold"/>
      <w:b/>
      <w:bCs/>
      <w:noProof/>
      <w:color w:val="7F7F7F"/>
      <w:sz w:val="24"/>
      <w:szCs w:val="24"/>
      <w:lang w:val="en-GB" w:eastAsia="fr-CH"/>
    </w:rPr>
  </w:style>
  <w:style w:type="paragraph" w:customStyle="1" w:styleId="Figurecaption">
    <w:name w:val="Figure caption"/>
    <w:basedOn w:val="Normal"/>
    <w:rsid w:val="008D4E19"/>
    <w:pPr>
      <w:tabs>
        <w:tab w:val="clear" w:pos="1134"/>
      </w:tabs>
      <w:bidi/>
      <w:spacing w:before="240" w:after="240" w:line="320" w:lineRule="exact"/>
      <w:jc w:val="center"/>
    </w:pPr>
    <w:rPr>
      <w:rFonts w:ascii="Arial Bold" w:eastAsiaTheme="minorHAnsi" w:hAnsi="Arial Bold" w:cs="Arial Bold"/>
      <w:b/>
      <w:bCs/>
      <w:color w:val="7F7F7F"/>
      <w:szCs w:val="26"/>
      <w:lang w:eastAsia="zh-TW"/>
    </w:rPr>
  </w:style>
  <w:style w:type="paragraph" w:customStyle="1" w:styleId="Source">
    <w:name w:val="Source"/>
    <w:basedOn w:val="Normal"/>
    <w:rsid w:val="008D4E19"/>
    <w:pPr>
      <w:tabs>
        <w:tab w:val="clear" w:pos="1134"/>
      </w:tabs>
      <w:bidi/>
      <w:spacing w:after="240" w:line="280" w:lineRule="exact"/>
      <w:ind w:left="357"/>
      <w:jc w:val="left"/>
    </w:pPr>
    <w:rPr>
      <w:rFonts w:ascii="Arial" w:eastAsiaTheme="minorHAnsi" w:hAnsi="Arial"/>
      <w:i/>
      <w:iCs/>
      <w:color w:val="000000"/>
      <w:sz w:val="16"/>
      <w:szCs w:val="22"/>
      <w:lang w:eastAsia="zh-TW"/>
    </w:rPr>
  </w:style>
  <w:style w:type="paragraph" w:customStyle="1" w:styleId="Tablecaption">
    <w:name w:val="Table caption"/>
    <w:basedOn w:val="Normal"/>
    <w:rsid w:val="008D4E19"/>
    <w:pPr>
      <w:tabs>
        <w:tab w:val="clear" w:pos="1134"/>
      </w:tabs>
      <w:bidi/>
      <w:spacing w:after="240" w:line="320" w:lineRule="exact"/>
      <w:jc w:val="center"/>
    </w:pPr>
    <w:rPr>
      <w:rFonts w:ascii="Arial Bold" w:eastAsiaTheme="minorHAnsi" w:hAnsi="Arial Bold" w:cs="Arial Bold"/>
      <w:b/>
      <w:bCs/>
      <w:color w:val="7F7F7F"/>
      <w:szCs w:val="26"/>
      <w:lang w:eastAsia="zh-TW"/>
    </w:rPr>
  </w:style>
  <w:style w:type="paragraph" w:customStyle="1" w:styleId="Tablebodyindent1">
    <w:name w:val="Table body indent 1"/>
    <w:basedOn w:val="Normal"/>
    <w:rsid w:val="008D4E19"/>
    <w:pPr>
      <w:tabs>
        <w:tab w:val="clear" w:pos="1134"/>
        <w:tab w:val="left" w:pos="360"/>
      </w:tabs>
      <w:bidi/>
      <w:spacing w:line="300" w:lineRule="exact"/>
      <w:ind w:left="357" w:hanging="357"/>
      <w:jc w:val="left"/>
    </w:pPr>
    <w:rPr>
      <w:rFonts w:ascii="Arial" w:eastAsiaTheme="minorHAnsi" w:hAnsi="Arial"/>
      <w:color w:val="000000"/>
      <w:sz w:val="18"/>
      <w:szCs w:val="24"/>
      <w:lang w:eastAsia="zh-TW"/>
    </w:rPr>
  </w:style>
  <w:style w:type="paragraph" w:customStyle="1" w:styleId="Tablebodyindent2">
    <w:name w:val="Table body indent 2"/>
    <w:basedOn w:val="Normal"/>
    <w:rsid w:val="008D4E19"/>
    <w:pPr>
      <w:tabs>
        <w:tab w:val="clear" w:pos="1134"/>
        <w:tab w:val="left" w:pos="720"/>
      </w:tabs>
      <w:bidi/>
      <w:spacing w:line="300" w:lineRule="exact"/>
      <w:ind w:left="714" w:hanging="357"/>
      <w:jc w:val="left"/>
    </w:pPr>
    <w:rPr>
      <w:rFonts w:ascii="Arial" w:eastAsiaTheme="minorHAnsi" w:hAnsi="Arial"/>
      <w:color w:val="000000"/>
      <w:sz w:val="18"/>
      <w:szCs w:val="24"/>
      <w:lang w:eastAsia="zh-TW"/>
    </w:rPr>
  </w:style>
  <w:style w:type="paragraph" w:customStyle="1" w:styleId="Tablenote">
    <w:name w:val="Table note"/>
    <w:basedOn w:val="Normal"/>
    <w:rsid w:val="008D4E19"/>
    <w:pPr>
      <w:tabs>
        <w:tab w:val="clear" w:pos="1134"/>
      </w:tabs>
      <w:bidi/>
      <w:spacing w:line="280" w:lineRule="exact"/>
      <w:jc w:val="left"/>
    </w:pPr>
    <w:rPr>
      <w:rFonts w:ascii="Arial" w:eastAsiaTheme="minorHAnsi" w:hAnsi="Arial"/>
      <w:color w:val="000000"/>
      <w:sz w:val="16"/>
      <w:szCs w:val="22"/>
      <w:lang w:eastAsia="zh-TW"/>
    </w:rPr>
  </w:style>
  <w:style w:type="paragraph" w:customStyle="1" w:styleId="TOC0digit">
    <w:name w:val="TOC 0 digit"/>
    <w:basedOn w:val="Normal"/>
    <w:uiPriority w:val="1"/>
    <w:rsid w:val="008D4E19"/>
    <w:pPr>
      <w:tabs>
        <w:tab w:val="clear" w:pos="1134"/>
      </w:tabs>
      <w:jc w:val="left"/>
    </w:pPr>
    <w:rPr>
      <w:rFonts w:eastAsiaTheme="minorHAnsi" w:cs="Times New Roman"/>
      <w:color w:val="000000"/>
      <w:lang w:eastAsia="zh-TW"/>
    </w:rPr>
  </w:style>
  <w:style w:type="paragraph" w:customStyle="1" w:styleId="TOC1digit">
    <w:name w:val="TOC 1 digit"/>
    <w:basedOn w:val="Normal"/>
    <w:uiPriority w:val="1"/>
    <w:rsid w:val="008D4E19"/>
    <w:pPr>
      <w:tabs>
        <w:tab w:val="clear" w:pos="1134"/>
      </w:tabs>
      <w:jc w:val="left"/>
    </w:pPr>
    <w:rPr>
      <w:rFonts w:eastAsiaTheme="minorHAnsi" w:cs="Times New Roman"/>
      <w:color w:val="000000"/>
      <w:lang w:eastAsia="zh-TW"/>
    </w:rPr>
  </w:style>
  <w:style w:type="paragraph" w:customStyle="1" w:styleId="TOC2digits">
    <w:name w:val="TOC 2 digits"/>
    <w:basedOn w:val="Normal"/>
    <w:uiPriority w:val="1"/>
    <w:rsid w:val="008D4E19"/>
    <w:pPr>
      <w:tabs>
        <w:tab w:val="clear" w:pos="1134"/>
      </w:tabs>
      <w:jc w:val="left"/>
    </w:pPr>
    <w:rPr>
      <w:rFonts w:eastAsiaTheme="minorHAnsi" w:cs="Times New Roman"/>
      <w:color w:val="000000"/>
      <w:lang w:eastAsia="zh-TW"/>
    </w:rPr>
  </w:style>
  <w:style w:type="paragraph" w:customStyle="1" w:styleId="TOC3digits">
    <w:name w:val="TOC 3 digits"/>
    <w:basedOn w:val="Normal"/>
    <w:uiPriority w:val="1"/>
    <w:rsid w:val="008D4E19"/>
    <w:pPr>
      <w:tabs>
        <w:tab w:val="clear" w:pos="1134"/>
      </w:tabs>
      <w:jc w:val="left"/>
    </w:pPr>
    <w:rPr>
      <w:rFonts w:eastAsiaTheme="minorHAnsi" w:cs="Times New Roman"/>
      <w:color w:val="000000"/>
      <w:lang w:eastAsia="zh-TW"/>
    </w:rPr>
  </w:style>
  <w:style w:type="paragraph" w:customStyle="1" w:styleId="Indent3">
    <w:name w:val="Indent 3"/>
    <w:basedOn w:val="Normal"/>
    <w:rsid w:val="008D4E19"/>
    <w:pPr>
      <w:tabs>
        <w:tab w:val="clear" w:pos="1134"/>
        <w:tab w:val="left" w:pos="1440"/>
      </w:tabs>
      <w:bidi/>
      <w:spacing w:after="240" w:line="320" w:lineRule="exact"/>
      <w:ind w:left="1440" w:hanging="482"/>
      <w:jc w:val="left"/>
    </w:pPr>
    <w:rPr>
      <w:rFonts w:ascii="Arial" w:eastAsiaTheme="minorHAnsi" w:hAnsi="Arial"/>
      <w:color w:val="000000"/>
      <w:szCs w:val="26"/>
      <w:lang w:eastAsia="zh-TW"/>
    </w:rPr>
  </w:style>
  <w:style w:type="paragraph" w:customStyle="1" w:styleId="Indent1semibold">
    <w:name w:val="Indent 1 semibold"/>
    <w:basedOn w:val="Normal"/>
    <w:uiPriority w:val="1"/>
    <w:rsid w:val="008D4E19"/>
    <w:pPr>
      <w:tabs>
        <w:tab w:val="clear" w:pos="1134"/>
      </w:tabs>
      <w:jc w:val="left"/>
    </w:pPr>
    <w:rPr>
      <w:rFonts w:eastAsiaTheme="minorHAnsi" w:cs="Times New Roman"/>
      <w:color w:val="000000"/>
      <w:lang w:eastAsia="zh-TW"/>
    </w:rPr>
  </w:style>
  <w:style w:type="paragraph" w:customStyle="1" w:styleId="Indent2semibold">
    <w:name w:val="Indent 2 semibold"/>
    <w:basedOn w:val="Normal"/>
    <w:uiPriority w:val="1"/>
    <w:rsid w:val="008D4E19"/>
    <w:pPr>
      <w:tabs>
        <w:tab w:val="clear" w:pos="1134"/>
      </w:tabs>
      <w:jc w:val="left"/>
    </w:pPr>
    <w:rPr>
      <w:rFonts w:eastAsiaTheme="minorHAnsi" w:cs="Times New Roman"/>
      <w:color w:val="000000"/>
      <w:lang w:eastAsia="zh-TW"/>
    </w:rPr>
  </w:style>
  <w:style w:type="paragraph" w:customStyle="1" w:styleId="Indent3semibold">
    <w:name w:val="Indent 3 semibold"/>
    <w:basedOn w:val="Normal"/>
    <w:uiPriority w:val="1"/>
    <w:rsid w:val="008D4E19"/>
    <w:pPr>
      <w:tabs>
        <w:tab w:val="clear" w:pos="1134"/>
      </w:tabs>
      <w:jc w:val="left"/>
    </w:pPr>
    <w:rPr>
      <w:rFonts w:eastAsiaTheme="minorHAnsi" w:cs="Times New Roman"/>
      <w:color w:val="000000"/>
      <w:lang w:eastAsia="zh-TW"/>
    </w:rPr>
  </w:style>
  <w:style w:type="character" w:customStyle="1" w:styleId="Bold">
    <w:name w:val="Bold"/>
    <w:rsid w:val="008D4E19"/>
    <w:rPr>
      <w:b/>
      <w:bCs/>
    </w:rPr>
  </w:style>
  <w:style w:type="character" w:customStyle="1" w:styleId="Bolditalic">
    <w:name w:val="Bold italic"/>
    <w:rsid w:val="008D4E19"/>
    <w:rPr>
      <w:b/>
      <w:bCs/>
      <w:i/>
      <w:iCs/>
    </w:rPr>
  </w:style>
  <w:style w:type="character" w:customStyle="1" w:styleId="Semibold">
    <w:name w:val="Semibold"/>
    <w:uiPriority w:val="1"/>
    <w:rsid w:val="008D4E19"/>
  </w:style>
  <w:style w:type="character" w:customStyle="1" w:styleId="Semibolditalic">
    <w:name w:val="Semibold italic"/>
    <w:uiPriority w:val="1"/>
    <w:rsid w:val="008D4E19"/>
    <w:rPr>
      <w:b/>
      <w:i/>
    </w:rPr>
  </w:style>
  <w:style w:type="character" w:customStyle="1" w:styleId="Spacenon-breaking">
    <w:name w:val="Space non-breaking"/>
    <w:rsid w:val="008D4E19"/>
  </w:style>
  <w:style w:type="character" w:customStyle="1" w:styleId="Subscript">
    <w:name w:val="Subscript"/>
    <w:rsid w:val="008D4E19"/>
    <w:rPr>
      <w:vertAlign w:val="subscript"/>
    </w:rPr>
  </w:style>
  <w:style w:type="character" w:customStyle="1" w:styleId="Subscriptitalic">
    <w:name w:val="Subscript italic"/>
    <w:rsid w:val="008D4E19"/>
    <w:rPr>
      <w:i/>
      <w:iCs/>
      <w:vertAlign w:val="subscript"/>
    </w:rPr>
  </w:style>
  <w:style w:type="character" w:customStyle="1" w:styleId="Superscriptitalic">
    <w:name w:val="Superscript italic"/>
    <w:rsid w:val="008D4E19"/>
    <w:rPr>
      <w:i/>
      <w:iCs/>
      <w:vertAlign w:val="superscript"/>
    </w:rPr>
  </w:style>
  <w:style w:type="character" w:customStyle="1" w:styleId="ttt">
    <w:name w:val="ttt"/>
    <w:uiPriority w:val="1"/>
    <w:rsid w:val="008D4E19"/>
  </w:style>
  <w:style w:type="character" w:customStyle="1" w:styleId="tttt">
    <w:name w:val="tttt"/>
    <w:uiPriority w:val="1"/>
    <w:rsid w:val="008D4E19"/>
  </w:style>
  <w:style w:type="paragraph" w:customStyle="1" w:styleId="Titles1">
    <w:name w:val="Titles 1"/>
    <w:basedOn w:val="Normal"/>
    <w:uiPriority w:val="1"/>
    <w:rsid w:val="008D4E19"/>
    <w:pPr>
      <w:tabs>
        <w:tab w:val="clear" w:pos="1134"/>
      </w:tabs>
      <w:jc w:val="left"/>
    </w:pPr>
    <w:rPr>
      <w:rFonts w:eastAsiaTheme="minorHAnsi" w:cs="Times New Roman"/>
      <w:color w:val="000000"/>
      <w:lang w:eastAsia="zh-TW"/>
    </w:rPr>
  </w:style>
  <w:style w:type="paragraph" w:customStyle="1" w:styleId="TableofContentstitle">
    <w:name w:val="Table of Contents title"/>
    <w:basedOn w:val="Normal"/>
    <w:uiPriority w:val="1"/>
    <w:rsid w:val="008D4E19"/>
    <w:pPr>
      <w:tabs>
        <w:tab w:val="clear" w:pos="1134"/>
      </w:tabs>
      <w:jc w:val="left"/>
    </w:pPr>
    <w:rPr>
      <w:rFonts w:eastAsiaTheme="minorHAnsi" w:cs="Times New Roman"/>
      <w:color w:val="000000"/>
      <w:lang w:eastAsia="zh-TW"/>
    </w:rPr>
  </w:style>
  <w:style w:type="paragraph" w:customStyle="1" w:styleId="Titles2">
    <w:name w:val="Titles 2"/>
    <w:basedOn w:val="Normal"/>
    <w:uiPriority w:val="1"/>
    <w:rsid w:val="008D4E19"/>
    <w:pPr>
      <w:tabs>
        <w:tab w:val="clear" w:pos="1134"/>
      </w:tabs>
      <w:jc w:val="left"/>
    </w:pPr>
    <w:rPr>
      <w:rFonts w:eastAsiaTheme="minorHAnsi" w:cs="Times New Roman"/>
      <w:color w:val="000000"/>
      <w:lang w:eastAsia="zh-TW"/>
    </w:rPr>
  </w:style>
  <w:style w:type="paragraph" w:customStyle="1" w:styleId="Titles3">
    <w:name w:val="Titles 3"/>
    <w:basedOn w:val="Normal"/>
    <w:uiPriority w:val="1"/>
    <w:rsid w:val="008D4E19"/>
    <w:pPr>
      <w:tabs>
        <w:tab w:val="clear" w:pos="1134"/>
      </w:tabs>
      <w:jc w:val="left"/>
    </w:pPr>
    <w:rPr>
      <w:rFonts w:eastAsiaTheme="minorHAnsi" w:cs="Times New Roman"/>
      <w:color w:val="000000"/>
      <w:lang w:eastAsia="zh-TW"/>
    </w:rPr>
  </w:style>
  <w:style w:type="paragraph" w:customStyle="1" w:styleId="TableofCont1">
    <w:name w:val="Table of Cont. 1"/>
    <w:basedOn w:val="Normal"/>
    <w:uiPriority w:val="1"/>
    <w:rsid w:val="008D4E19"/>
    <w:pPr>
      <w:tabs>
        <w:tab w:val="clear" w:pos="1134"/>
      </w:tabs>
      <w:jc w:val="left"/>
    </w:pPr>
    <w:rPr>
      <w:rFonts w:eastAsiaTheme="minorHAnsi" w:cs="Times New Roman"/>
      <w:color w:val="000000"/>
      <w:lang w:eastAsia="zh-TW"/>
    </w:rPr>
  </w:style>
  <w:style w:type="paragraph" w:customStyle="1" w:styleId="Tableofcont2">
    <w:name w:val="Table of cont. 2"/>
    <w:basedOn w:val="Normal"/>
    <w:uiPriority w:val="1"/>
    <w:rsid w:val="008D4E19"/>
    <w:pPr>
      <w:tabs>
        <w:tab w:val="clear" w:pos="1134"/>
      </w:tabs>
      <w:jc w:val="left"/>
    </w:pPr>
    <w:rPr>
      <w:rFonts w:eastAsiaTheme="minorHAnsi" w:cs="Times New Roman"/>
      <w:color w:val="000000"/>
      <w:lang w:eastAsia="zh-TW"/>
    </w:rPr>
  </w:style>
  <w:style w:type="paragraph" w:customStyle="1" w:styleId="Indents">
    <w:name w:val="Indents"/>
    <w:basedOn w:val="Normal"/>
    <w:uiPriority w:val="1"/>
    <w:rsid w:val="008D4E19"/>
    <w:pPr>
      <w:tabs>
        <w:tab w:val="clear" w:pos="1134"/>
      </w:tabs>
      <w:jc w:val="left"/>
    </w:pPr>
    <w:rPr>
      <w:rFonts w:eastAsiaTheme="minorHAnsi" w:cs="Times New Roman"/>
      <w:color w:val="000000"/>
      <w:lang w:eastAsia="zh-TW"/>
    </w:rPr>
  </w:style>
  <w:style w:type="paragraph" w:customStyle="1" w:styleId="Tabletext">
    <w:name w:val="Table text"/>
    <w:basedOn w:val="Normal"/>
    <w:uiPriority w:val="1"/>
    <w:rsid w:val="008D4E19"/>
    <w:pPr>
      <w:tabs>
        <w:tab w:val="clear" w:pos="1134"/>
      </w:tabs>
      <w:jc w:val="left"/>
    </w:pPr>
    <w:rPr>
      <w:rFonts w:eastAsiaTheme="minorHAnsi" w:cs="Times New Roman"/>
      <w:color w:val="000000"/>
      <w:lang w:eastAsia="zh-TW"/>
    </w:rPr>
  </w:style>
  <w:style w:type="paragraph" w:customStyle="1" w:styleId="TabletextWhitecentre">
    <w:name w:val="Table text White centre"/>
    <w:basedOn w:val="Normal"/>
    <w:uiPriority w:val="1"/>
    <w:rsid w:val="008D4E19"/>
    <w:pPr>
      <w:tabs>
        <w:tab w:val="clear" w:pos="1134"/>
      </w:tabs>
      <w:jc w:val="left"/>
    </w:pPr>
    <w:rPr>
      <w:rFonts w:eastAsiaTheme="minorHAnsi" w:cs="Times New Roman"/>
      <w:color w:val="000000"/>
      <w:lang w:eastAsia="zh-TW"/>
    </w:rPr>
  </w:style>
  <w:style w:type="paragraph" w:customStyle="1" w:styleId="Caption1">
    <w:name w:val="Caption1"/>
    <w:basedOn w:val="Normal"/>
    <w:next w:val="Normal"/>
    <w:uiPriority w:val="1"/>
    <w:semiHidden/>
    <w:unhideWhenUsed/>
    <w:qFormat/>
    <w:rsid w:val="008D4E19"/>
    <w:pPr>
      <w:tabs>
        <w:tab w:val="clear" w:pos="1134"/>
      </w:tabs>
      <w:spacing w:after="200"/>
      <w:jc w:val="left"/>
    </w:pPr>
    <w:rPr>
      <w:rFonts w:eastAsiaTheme="minorHAnsi" w:cs="Times New Roman"/>
      <w:b/>
      <w:bCs/>
      <w:color w:val="4F81BD"/>
      <w:sz w:val="18"/>
      <w:szCs w:val="18"/>
      <w:lang w:eastAsia="zh-TW"/>
    </w:rPr>
  </w:style>
  <w:style w:type="paragraph" w:customStyle="1" w:styleId="COPbox">
    <w:name w:val="COP box"/>
    <w:basedOn w:val="Normal"/>
    <w:uiPriority w:val="1"/>
    <w:rsid w:val="008D4E19"/>
    <w:pPr>
      <w:tabs>
        <w:tab w:val="clear" w:pos="1134"/>
      </w:tabs>
      <w:jc w:val="left"/>
    </w:pPr>
    <w:rPr>
      <w:rFonts w:eastAsiaTheme="minorHAnsi" w:cs="Times New Roman"/>
      <w:color w:val="000000"/>
      <w:lang w:eastAsia="zh-TW"/>
    </w:rPr>
  </w:style>
  <w:style w:type="paragraph" w:customStyle="1" w:styleId="COPboxheading">
    <w:name w:val="COP box heading"/>
    <w:basedOn w:val="Normal"/>
    <w:uiPriority w:val="1"/>
    <w:rsid w:val="008D4E19"/>
    <w:pPr>
      <w:tabs>
        <w:tab w:val="clear" w:pos="1134"/>
      </w:tabs>
      <w:jc w:val="left"/>
    </w:pPr>
    <w:rPr>
      <w:rFonts w:eastAsiaTheme="minorHAnsi" w:cs="Times New Roman"/>
      <w:color w:val="000000"/>
      <w:lang w:eastAsia="zh-TW"/>
    </w:rPr>
  </w:style>
  <w:style w:type="paragraph" w:customStyle="1" w:styleId="COPboxindent">
    <w:name w:val="COP box indent"/>
    <w:basedOn w:val="Normal"/>
    <w:uiPriority w:val="1"/>
    <w:rsid w:val="008D4E19"/>
    <w:pPr>
      <w:tabs>
        <w:tab w:val="clear" w:pos="1134"/>
      </w:tabs>
      <w:jc w:val="left"/>
    </w:pPr>
    <w:rPr>
      <w:rFonts w:eastAsiaTheme="minorHAnsi" w:cs="Times New Roman"/>
      <w:color w:val="000000"/>
      <w:lang w:eastAsia="zh-TW"/>
    </w:rPr>
  </w:style>
  <w:style w:type="paragraph" w:customStyle="1" w:styleId="Centredtext">
    <w:name w:val="Centred text"/>
    <w:basedOn w:val="Normal"/>
    <w:uiPriority w:val="1"/>
    <w:rsid w:val="008D4E19"/>
    <w:pPr>
      <w:tabs>
        <w:tab w:val="clear" w:pos="1134"/>
      </w:tabs>
      <w:jc w:val="left"/>
    </w:pPr>
    <w:rPr>
      <w:rFonts w:eastAsiaTheme="minorHAnsi" w:cs="Times New Roman"/>
      <w:color w:val="000000"/>
      <w:lang w:eastAsia="zh-TW"/>
    </w:rPr>
  </w:style>
  <w:style w:type="paragraph" w:customStyle="1" w:styleId="TOC4digits">
    <w:name w:val="TOC 4 digits"/>
    <w:basedOn w:val="Normal"/>
    <w:uiPriority w:val="1"/>
    <w:rsid w:val="008D4E19"/>
    <w:pPr>
      <w:tabs>
        <w:tab w:val="clear" w:pos="1134"/>
      </w:tabs>
      <w:jc w:val="left"/>
    </w:pPr>
    <w:rPr>
      <w:rFonts w:eastAsiaTheme="minorHAnsi" w:cs="Times New Roman"/>
      <w:color w:val="000000"/>
      <w:lang w:eastAsia="zh-TW"/>
    </w:rPr>
  </w:style>
  <w:style w:type="paragraph" w:customStyle="1" w:styleId="BodyText10">
    <w:name w:val="Body Text1"/>
    <w:basedOn w:val="Normal"/>
    <w:link w:val="BodyTextChar2"/>
    <w:uiPriority w:val="1"/>
    <w:rsid w:val="008D4E19"/>
    <w:pPr>
      <w:tabs>
        <w:tab w:val="clear" w:pos="1134"/>
      </w:tabs>
      <w:jc w:val="left"/>
    </w:pPr>
    <w:rPr>
      <w:rFonts w:eastAsiaTheme="minorHAnsi" w:cs="Times New Roman"/>
      <w:color w:val="000000"/>
      <w:lang w:eastAsia="zh-TW"/>
    </w:rPr>
  </w:style>
  <w:style w:type="character" w:customStyle="1" w:styleId="BodyTextChar2">
    <w:name w:val="Body Text Char2"/>
    <w:basedOn w:val="DefaultParagraphFont"/>
    <w:link w:val="BodyText10"/>
    <w:uiPriority w:val="1"/>
    <w:rsid w:val="008D4E19"/>
    <w:rPr>
      <w:rFonts w:ascii="Verdana" w:eastAsiaTheme="minorHAnsi" w:hAnsi="Verdana"/>
      <w:color w:val="000000"/>
      <w:lang w:val="en-GB"/>
    </w:rPr>
  </w:style>
  <w:style w:type="character" w:customStyle="1" w:styleId="Serif">
    <w:name w:val="Serif"/>
    <w:basedOn w:val="Medium"/>
    <w:qFormat/>
    <w:rsid w:val="008D4E19"/>
    <w:rPr>
      <w:rFonts w:ascii="Times New Roman" w:hAnsi="Times New Roman"/>
      <w:b w:val="0"/>
    </w:rPr>
  </w:style>
  <w:style w:type="character" w:customStyle="1" w:styleId="Sericitalic">
    <w:name w:val="Seric italic"/>
    <w:basedOn w:val="Italic"/>
    <w:uiPriority w:val="1"/>
    <w:qFormat/>
    <w:rsid w:val="008D4E19"/>
    <w:rPr>
      <w:rFonts w:ascii="Times New Roman" w:hAnsi="Times New Roman"/>
      <w:i/>
      <w:iCs/>
    </w:rPr>
  </w:style>
  <w:style w:type="character" w:customStyle="1" w:styleId="Serifsubscript">
    <w:name w:val="Serif subscript"/>
    <w:basedOn w:val="Subscript"/>
    <w:qFormat/>
    <w:rsid w:val="008D4E19"/>
    <w:rPr>
      <w:rFonts w:ascii="Times New Roman" w:hAnsi="Times New Roman"/>
      <w:vertAlign w:val="subscript"/>
    </w:rPr>
  </w:style>
  <w:style w:type="character" w:customStyle="1" w:styleId="Serifsubscriptitalic">
    <w:name w:val="Serif subscript italic"/>
    <w:basedOn w:val="Subscriptitalic"/>
    <w:uiPriority w:val="1"/>
    <w:qFormat/>
    <w:rsid w:val="008D4E19"/>
    <w:rPr>
      <w:rFonts w:ascii="Times New Roman" w:hAnsi="Times New Roman"/>
      <w:i/>
      <w:iCs/>
      <w:vertAlign w:val="subscript"/>
    </w:rPr>
  </w:style>
  <w:style w:type="character" w:customStyle="1" w:styleId="Serifsuperscript">
    <w:name w:val="Serif superscript"/>
    <w:basedOn w:val="Serifsubscript"/>
    <w:qFormat/>
    <w:rsid w:val="008D4E19"/>
    <w:rPr>
      <w:rFonts w:ascii="Times New Roman" w:hAnsi="Times New Roman"/>
      <w:vertAlign w:val="superscript"/>
    </w:rPr>
  </w:style>
  <w:style w:type="paragraph" w:customStyle="1" w:styleId="Serifsuperscriptitalic">
    <w:name w:val="Serif superscript italic"/>
    <w:basedOn w:val="Normal"/>
    <w:uiPriority w:val="1"/>
    <w:qFormat/>
    <w:rsid w:val="008D4E19"/>
    <w:pPr>
      <w:tabs>
        <w:tab w:val="clear" w:pos="1134"/>
      </w:tabs>
      <w:spacing w:line="480" w:lineRule="auto"/>
      <w:jc w:val="left"/>
    </w:pPr>
    <w:rPr>
      <w:rFonts w:eastAsiaTheme="minorHAnsi" w:cs="Times New Roman"/>
      <w:color w:val="000000"/>
      <w:lang w:eastAsia="zh-TW"/>
    </w:rPr>
  </w:style>
  <w:style w:type="paragraph" w:customStyle="1" w:styleId="BodyText2">
    <w:name w:val="Body Text2"/>
    <w:basedOn w:val="Normal"/>
    <w:uiPriority w:val="1"/>
    <w:rsid w:val="008D4E19"/>
    <w:pPr>
      <w:tabs>
        <w:tab w:val="clear" w:pos="1134"/>
      </w:tabs>
      <w:jc w:val="left"/>
    </w:pPr>
    <w:rPr>
      <w:rFonts w:eastAsiaTheme="minorHAnsi" w:cs="Times New Roman"/>
      <w:color w:val="000000"/>
      <w:lang w:eastAsia="zh-TW"/>
    </w:rPr>
  </w:style>
  <w:style w:type="paragraph" w:customStyle="1" w:styleId="AnnexIIsubhead">
    <w:name w:val="Annex II subhead"/>
    <w:basedOn w:val="Normal"/>
    <w:uiPriority w:val="1"/>
    <w:rsid w:val="008D4E19"/>
    <w:pPr>
      <w:tabs>
        <w:tab w:val="clear" w:pos="1134"/>
      </w:tabs>
      <w:jc w:val="left"/>
    </w:pPr>
    <w:rPr>
      <w:rFonts w:eastAsiaTheme="minorHAnsi" w:cs="Times New Roman"/>
      <w:color w:val="000000"/>
      <w:lang w:eastAsia="zh-TW"/>
    </w:rPr>
  </w:style>
  <w:style w:type="paragraph" w:customStyle="1" w:styleId="Acknowledgements">
    <w:name w:val="Acknowledgements"/>
    <w:basedOn w:val="Normal"/>
    <w:uiPriority w:val="1"/>
    <w:rsid w:val="008D4E19"/>
    <w:pPr>
      <w:tabs>
        <w:tab w:val="clear" w:pos="1134"/>
      </w:tabs>
      <w:jc w:val="left"/>
    </w:pPr>
    <w:rPr>
      <w:rFonts w:eastAsiaTheme="minorHAnsi" w:cs="Times New Roman"/>
      <w:color w:val="000000"/>
      <w:lang w:eastAsia="zh-TW"/>
    </w:rPr>
  </w:style>
  <w:style w:type="character" w:customStyle="1" w:styleId="italic0">
    <w:name w:val="italic"/>
    <w:rsid w:val="008D4E19"/>
  </w:style>
  <w:style w:type="character" w:customStyle="1" w:styleId="CharacterStyle1">
    <w:name w:val="Character Style 1"/>
    <w:uiPriority w:val="1"/>
    <w:rsid w:val="008D4E19"/>
  </w:style>
  <w:style w:type="character" w:customStyle="1" w:styleId="Bluebold">
    <w:name w:val="Blue bold"/>
    <w:uiPriority w:val="1"/>
    <w:rsid w:val="008D4E19"/>
  </w:style>
  <w:style w:type="character" w:customStyle="1" w:styleId="Orange">
    <w:name w:val="Orange"/>
    <w:uiPriority w:val="1"/>
    <w:rsid w:val="008D4E19"/>
  </w:style>
  <w:style w:type="character" w:customStyle="1" w:styleId="Boldnoblique">
    <w:name w:val="Bold'n'oblique"/>
    <w:uiPriority w:val="1"/>
    <w:rsid w:val="008D4E19"/>
  </w:style>
  <w:style w:type="character" w:customStyle="1" w:styleId="highlight">
    <w:name w:val="highlight"/>
    <w:uiPriority w:val="1"/>
    <w:rsid w:val="008D4E19"/>
  </w:style>
  <w:style w:type="character" w:customStyle="1" w:styleId="highlightblue">
    <w:name w:val="highlight blue"/>
    <w:uiPriority w:val="1"/>
    <w:rsid w:val="008D4E19"/>
  </w:style>
  <w:style w:type="character" w:customStyle="1" w:styleId="rougeaeffacer">
    <w:name w:val="rouge a effacer"/>
    <w:uiPriority w:val="1"/>
    <w:rsid w:val="008D4E19"/>
  </w:style>
  <w:style w:type="paragraph" w:customStyle="1" w:styleId="BodyText3">
    <w:name w:val="Body Text3"/>
    <w:basedOn w:val="Normal"/>
    <w:link w:val="BodyTextChar1"/>
    <w:uiPriority w:val="1"/>
    <w:rsid w:val="008D4E19"/>
    <w:pPr>
      <w:tabs>
        <w:tab w:val="clear" w:pos="1134"/>
      </w:tabs>
      <w:jc w:val="left"/>
    </w:pPr>
    <w:rPr>
      <w:rFonts w:eastAsiaTheme="minorHAnsi" w:cs="Times New Roman"/>
      <w:color w:val="000000"/>
      <w:lang w:eastAsia="zh-TW"/>
    </w:rPr>
  </w:style>
  <w:style w:type="character" w:customStyle="1" w:styleId="BodyTextChar1">
    <w:name w:val="Body Text Char1"/>
    <w:basedOn w:val="DefaultParagraphFont"/>
    <w:link w:val="BodyText3"/>
    <w:uiPriority w:val="1"/>
    <w:rsid w:val="008D4E19"/>
    <w:rPr>
      <w:rFonts w:ascii="Verdana" w:eastAsiaTheme="minorHAnsi" w:hAnsi="Verdana"/>
      <w:color w:val="000000"/>
      <w:lang w:val="en-GB"/>
    </w:rPr>
  </w:style>
  <w:style w:type="character" w:customStyle="1" w:styleId="Serifsupersciptitalic">
    <w:name w:val="Serif superscipt italic"/>
    <w:basedOn w:val="Serifsuperscript"/>
    <w:uiPriority w:val="1"/>
    <w:qFormat/>
    <w:rsid w:val="008D4E19"/>
    <w:rPr>
      <w:rFonts w:ascii="Times New Roman" w:hAnsi="Times New Roman"/>
      <w:i/>
      <w:iCs/>
      <w:vertAlign w:val="superscript"/>
    </w:rPr>
  </w:style>
  <w:style w:type="paragraph" w:customStyle="1" w:styleId="THEENDNOspacebefore">
    <w:name w:val="THE END _____ NO space before"/>
    <w:rsid w:val="008D4E19"/>
    <w:pPr>
      <w:pBdr>
        <w:top w:val="single" w:sz="2" w:space="1" w:color="auto"/>
        <w:left w:val="single" w:sz="2" w:space="4" w:color="auto"/>
        <w:bottom w:val="single" w:sz="2" w:space="1" w:color="auto"/>
        <w:right w:val="single" w:sz="2" w:space="4" w:color="auto"/>
      </w:pBdr>
      <w:shd w:val="clear" w:color="auto" w:fill="000000"/>
      <w:bidi/>
      <w:spacing w:before="240" w:line="14" w:lineRule="exact"/>
      <w:ind w:left="3997" w:right="3997"/>
      <w:contextualSpacing/>
      <w:jc w:val="center"/>
    </w:pPr>
    <w:rPr>
      <w:rFonts w:ascii="Arial" w:eastAsiaTheme="minorHAnsi" w:hAnsi="Arial" w:cs="aril"/>
      <w:color w:val="7F7F7F"/>
      <w:szCs w:val="24"/>
      <w:lang w:val="en-GB" w:eastAsia="en-US"/>
    </w:rPr>
  </w:style>
  <w:style w:type="paragraph" w:customStyle="1" w:styleId="ZZZZZZZZZZZZZZZZZZZZZZZZZZ">
    <w:name w:val="ZZZZZZZZZZZZZZZZZZZZZZZZZZ"/>
    <w:basedOn w:val="Normal"/>
    <w:rsid w:val="008D4E19"/>
    <w:pPr>
      <w:tabs>
        <w:tab w:val="clear" w:pos="1134"/>
      </w:tabs>
      <w:jc w:val="left"/>
    </w:pPr>
    <w:rPr>
      <w:rFonts w:eastAsiaTheme="minorHAnsi" w:cs="Times New Roman"/>
      <w:color w:val="000000"/>
      <w:lang w:eastAsia="zh-TW"/>
    </w:rPr>
  </w:style>
  <w:style w:type="paragraph" w:customStyle="1" w:styleId="ChapterheadNOTrunninghead">
    <w:name w:val="Chapter head NOT running head"/>
    <w:basedOn w:val="Normal"/>
    <w:rsid w:val="008D4E19"/>
    <w:pPr>
      <w:tabs>
        <w:tab w:val="clear" w:pos="1134"/>
      </w:tabs>
      <w:bidi/>
      <w:spacing w:after="560" w:line="360" w:lineRule="exact"/>
      <w:jc w:val="left"/>
    </w:pPr>
    <w:rPr>
      <w:rFonts w:ascii="Arial Bold" w:eastAsia="Arial Unicode MS" w:hAnsi="Arial Bold" w:cs="Arial Bold"/>
      <w:b/>
      <w:bCs/>
      <w:caps/>
      <w:color w:val="000000"/>
      <w:sz w:val="24"/>
      <w:szCs w:val="30"/>
      <w:lang w:eastAsia="zh-TW"/>
    </w:rPr>
  </w:style>
  <w:style w:type="paragraph" w:customStyle="1" w:styleId="Heading1NOToC">
    <w:name w:val="Heading_1 NO ToC"/>
    <w:basedOn w:val="Bodytext1"/>
    <w:rsid w:val="008D4E19"/>
    <w:pPr>
      <w:tabs>
        <w:tab w:val="clear" w:pos="1120"/>
      </w:tabs>
      <w:spacing w:before="480"/>
      <w:ind w:left="1123" w:hanging="1123"/>
    </w:pPr>
    <w:rPr>
      <w:rFonts w:ascii="Arial Bold" w:hAnsi="Arial Bold" w:cs="Arial Bold"/>
      <w:b/>
      <w:bCs/>
      <w:caps/>
      <w:sz w:val="22"/>
      <w:szCs w:val="28"/>
    </w:rPr>
  </w:style>
  <w:style w:type="paragraph" w:customStyle="1" w:styleId="Notes">
    <w:name w:val="Notes"/>
    <w:basedOn w:val="Normal"/>
    <w:uiPriority w:val="1"/>
    <w:rsid w:val="008D4E19"/>
    <w:pPr>
      <w:tabs>
        <w:tab w:val="clear" w:pos="1134"/>
        <w:tab w:val="left" w:pos="360"/>
      </w:tabs>
      <w:spacing w:line="200" w:lineRule="exact"/>
      <w:jc w:val="left"/>
    </w:pPr>
    <w:rPr>
      <w:rFonts w:eastAsiaTheme="minorHAnsi" w:cs="Times New Roman"/>
      <w:color w:val="000000"/>
      <w:sz w:val="16"/>
      <w:lang w:eastAsia="zh-TW"/>
    </w:rPr>
  </w:style>
  <w:style w:type="paragraph" w:customStyle="1" w:styleId="Notes2Spaceafter">
    <w:name w:val="Notes 2 Space after"/>
    <w:basedOn w:val="Normal"/>
    <w:uiPriority w:val="1"/>
    <w:rsid w:val="008D4E19"/>
    <w:pPr>
      <w:tabs>
        <w:tab w:val="clear" w:pos="1134"/>
        <w:tab w:val="left" w:pos="720"/>
      </w:tabs>
      <w:spacing w:after="240" w:line="200" w:lineRule="exact"/>
      <w:ind w:left="360" w:hanging="360"/>
      <w:jc w:val="left"/>
    </w:pPr>
    <w:rPr>
      <w:rFonts w:eastAsiaTheme="minorHAnsi" w:cs="Times New Roman"/>
      <w:color w:val="000000"/>
      <w:sz w:val="16"/>
      <w:lang w:eastAsia="zh-TW"/>
    </w:rPr>
  </w:style>
  <w:style w:type="paragraph" w:customStyle="1" w:styleId="Noteindent1Spaceafter">
    <w:name w:val="Note indent 1 Space after"/>
    <w:basedOn w:val="Normal"/>
    <w:uiPriority w:val="1"/>
    <w:rsid w:val="008D4E19"/>
    <w:pPr>
      <w:tabs>
        <w:tab w:val="clear" w:pos="1134"/>
      </w:tabs>
      <w:jc w:val="left"/>
    </w:pPr>
    <w:rPr>
      <w:rFonts w:eastAsiaTheme="minorHAnsi" w:cs="Times New Roman"/>
      <w:color w:val="000000"/>
      <w:lang w:eastAsia="zh-TW"/>
    </w:rPr>
  </w:style>
  <w:style w:type="paragraph" w:customStyle="1" w:styleId="Noteindent2Spaceafter">
    <w:name w:val="Note indent 2 Space after"/>
    <w:basedOn w:val="Normal"/>
    <w:uiPriority w:val="1"/>
    <w:rsid w:val="008D4E19"/>
    <w:pPr>
      <w:tabs>
        <w:tab w:val="clear" w:pos="1134"/>
      </w:tabs>
      <w:jc w:val="left"/>
    </w:pPr>
    <w:rPr>
      <w:rFonts w:eastAsiaTheme="minorHAnsi" w:cs="Times New Roman"/>
      <w:color w:val="000000"/>
      <w:lang w:eastAsia="zh-TW"/>
    </w:rPr>
  </w:style>
  <w:style w:type="paragraph" w:customStyle="1" w:styleId="Indent1NOspaceafter">
    <w:name w:val="Indent 1 NO space after"/>
    <w:basedOn w:val="Indent1"/>
    <w:rsid w:val="008D4E19"/>
    <w:pPr>
      <w:spacing w:after="0"/>
    </w:pPr>
  </w:style>
  <w:style w:type="paragraph" w:customStyle="1" w:styleId="Indent2NOspaceafter">
    <w:name w:val="Indent 2 NO space after"/>
    <w:basedOn w:val="Indent2"/>
    <w:rsid w:val="008D4E19"/>
    <w:pPr>
      <w:spacing w:after="0"/>
    </w:pPr>
  </w:style>
  <w:style w:type="paragraph" w:customStyle="1" w:styleId="Indent3NOspaceafter">
    <w:name w:val="Indent 3 NO space after"/>
    <w:basedOn w:val="Indent3"/>
    <w:rsid w:val="008D4E19"/>
    <w:pPr>
      <w:spacing w:after="0"/>
    </w:pPr>
  </w:style>
  <w:style w:type="paragraph" w:customStyle="1" w:styleId="Boxheading">
    <w:name w:val="Box heading"/>
    <w:basedOn w:val="Normal"/>
    <w:rsid w:val="008D4E19"/>
    <w:pPr>
      <w:tabs>
        <w:tab w:val="clear" w:pos="1134"/>
      </w:tabs>
      <w:bidi/>
      <w:spacing w:line="300" w:lineRule="exact"/>
      <w:jc w:val="center"/>
    </w:pPr>
    <w:rPr>
      <w:rFonts w:ascii="Arial Bold" w:eastAsiaTheme="minorHAnsi" w:hAnsi="Arial Bold" w:cs="Arial Bold"/>
      <w:b/>
      <w:color w:val="000000"/>
      <w:sz w:val="19"/>
      <w:szCs w:val="25"/>
      <w:lang w:eastAsia="zh-TW"/>
    </w:rPr>
  </w:style>
  <w:style w:type="paragraph" w:customStyle="1" w:styleId="Boxtext">
    <w:name w:val="Box text"/>
    <w:basedOn w:val="Normal"/>
    <w:rsid w:val="008D4E19"/>
    <w:pPr>
      <w:tabs>
        <w:tab w:val="clear" w:pos="1134"/>
      </w:tabs>
      <w:bidi/>
      <w:spacing w:before="110" w:line="300" w:lineRule="exact"/>
      <w:jc w:val="left"/>
    </w:pPr>
    <w:rPr>
      <w:rFonts w:ascii="Arial" w:eastAsiaTheme="minorHAnsi" w:hAnsi="Arial"/>
      <w:color w:val="000000"/>
      <w:sz w:val="19"/>
      <w:szCs w:val="25"/>
      <w:lang w:eastAsia="zh-TW"/>
    </w:rPr>
  </w:style>
  <w:style w:type="paragraph" w:customStyle="1" w:styleId="Boxtextindent">
    <w:name w:val="Box text indent"/>
    <w:basedOn w:val="Boxtext"/>
    <w:rsid w:val="008D4E19"/>
    <w:pPr>
      <w:ind w:left="357"/>
    </w:pPr>
  </w:style>
  <w:style w:type="paragraph" w:customStyle="1" w:styleId="TOC2digit">
    <w:name w:val="TOC 2 digit"/>
    <w:basedOn w:val="Normal"/>
    <w:uiPriority w:val="1"/>
    <w:rsid w:val="008D4E19"/>
    <w:pPr>
      <w:tabs>
        <w:tab w:val="clear" w:pos="1134"/>
      </w:tabs>
      <w:jc w:val="left"/>
    </w:pPr>
    <w:rPr>
      <w:rFonts w:eastAsiaTheme="minorHAnsi" w:cs="Times New Roman"/>
      <w:color w:val="000000"/>
      <w:lang w:eastAsia="zh-TW"/>
    </w:rPr>
  </w:style>
  <w:style w:type="character" w:customStyle="1" w:styleId="Runningheads">
    <w:name w:val="Running_heads"/>
    <w:rsid w:val="008D4E19"/>
  </w:style>
  <w:style w:type="paragraph" w:customStyle="1" w:styleId="Notesindent1">
    <w:name w:val="Notes indent 1"/>
    <w:basedOn w:val="Normal"/>
    <w:uiPriority w:val="1"/>
    <w:rsid w:val="008D4E19"/>
    <w:pPr>
      <w:tabs>
        <w:tab w:val="clear" w:pos="1134"/>
      </w:tabs>
      <w:jc w:val="left"/>
    </w:pPr>
    <w:rPr>
      <w:rFonts w:eastAsiaTheme="minorHAnsi" w:cs="Times New Roman"/>
      <w:color w:val="000000"/>
      <w:lang w:eastAsia="zh-TW"/>
    </w:rPr>
  </w:style>
  <w:style w:type="paragraph" w:customStyle="1" w:styleId="Bodytextsemibold">
    <w:name w:val="Body_text semi bold"/>
    <w:uiPriority w:val="1"/>
    <w:qFormat/>
    <w:rsid w:val="008D4E19"/>
    <w:pPr>
      <w:spacing w:line="320" w:lineRule="exact"/>
    </w:pPr>
    <w:rPr>
      <w:rFonts w:ascii="Arial Bold" w:eastAsiaTheme="minorHAnsi" w:hAnsi="Arial Bold" w:cs="Arial Bold"/>
      <w:b/>
      <w:bCs/>
      <w:color w:val="7F7F7F"/>
      <w:szCs w:val="26"/>
      <w:lang w:val="en-GB"/>
    </w:rPr>
  </w:style>
  <w:style w:type="paragraph" w:customStyle="1" w:styleId="Quotestab">
    <w:name w:val="Quotes tab"/>
    <w:basedOn w:val="Quotes"/>
    <w:qFormat/>
    <w:rsid w:val="008D4E19"/>
    <w:pPr>
      <w:tabs>
        <w:tab w:val="clear" w:pos="1740"/>
        <w:tab w:val="left" w:pos="1500"/>
      </w:tabs>
      <w:ind w:left="1503" w:hanging="380"/>
    </w:pPr>
    <w:rPr>
      <w:rFonts w:eastAsia="Arial"/>
      <w:lang w:eastAsia="en-US"/>
    </w:rPr>
  </w:style>
  <w:style w:type="paragraph" w:customStyle="1" w:styleId="Indent1semibold0">
    <w:name w:val="Indent 1 semi bold"/>
    <w:basedOn w:val="Indent1"/>
    <w:qFormat/>
    <w:rsid w:val="008D4E19"/>
    <w:rPr>
      <w:rFonts w:ascii="Arial Bold" w:hAnsi="Arial Bold" w:cs="Arial Bold"/>
      <w:b/>
      <w:color w:val="7F7F7F"/>
    </w:rPr>
  </w:style>
  <w:style w:type="paragraph" w:customStyle="1" w:styleId="Indent2semibold0">
    <w:name w:val="Indent 2 semi bold"/>
    <w:basedOn w:val="Indent2"/>
    <w:qFormat/>
    <w:rsid w:val="008D4E19"/>
    <w:rPr>
      <w:rFonts w:ascii="Arial Bold" w:hAnsi="Arial Bold" w:cs="Arial Bold"/>
      <w:b/>
      <w:color w:val="7F7F7F"/>
    </w:rPr>
  </w:style>
  <w:style w:type="paragraph" w:customStyle="1" w:styleId="Indent3semibold0">
    <w:name w:val="Indent 3 semi bold"/>
    <w:basedOn w:val="Indent3"/>
    <w:qFormat/>
    <w:rsid w:val="008D4E19"/>
    <w:rPr>
      <w:rFonts w:ascii="Arial Bold" w:hAnsi="Arial Bold" w:cs="Arial Bold"/>
      <w:b/>
      <w:color w:val="7F7F7F"/>
    </w:rPr>
  </w:style>
  <w:style w:type="character" w:customStyle="1" w:styleId="Hyperlinkitalic">
    <w:name w:val="Hyperlink italic"/>
    <w:basedOn w:val="Hyperlink"/>
    <w:uiPriority w:val="1"/>
    <w:qFormat/>
    <w:rsid w:val="008D4E19"/>
    <w:rPr>
      <w:i/>
      <w:iCs/>
      <w:color w:val="0000FF" w:themeColor="hyperlink"/>
      <w:u w:val="none"/>
    </w:rPr>
  </w:style>
  <w:style w:type="character" w:customStyle="1" w:styleId="Semibold0">
    <w:name w:val="Semi bold"/>
    <w:basedOn w:val="DefaultParagraphFont"/>
    <w:qFormat/>
    <w:rsid w:val="008D4E19"/>
    <w:rPr>
      <w:b/>
      <w:bCs/>
      <w:color w:val="7F7F7F"/>
    </w:rPr>
  </w:style>
  <w:style w:type="character" w:customStyle="1" w:styleId="Semibolditalic0">
    <w:name w:val="Semi bold italic"/>
    <w:basedOn w:val="Semibold0"/>
    <w:qFormat/>
    <w:rsid w:val="008D4E19"/>
    <w:rPr>
      <w:b/>
      <w:bCs/>
      <w:i/>
      <w:iCs/>
      <w:color w:val="7F7F7F"/>
    </w:rPr>
  </w:style>
  <w:style w:type="character" w:customStyle="1" w:styleId="Serifmedium">
    <w:name w:val="Serif medium"/>
    <w:basedOn w:val="Sericitalic"/>
    <w:uiPriority w:val="1"/>
    <w:qFormat/>
    <w:rsid w:val="008D4E19"/>
    <w:rPr>
      <w:rFonts w:ascii="Times New Roman" w:hAnsi="Times New Roman"/>
      <w:i w:val="0"/>
      <w:iCs/>
    </w:rPr>
  </w:style>
  <w:style w:type="paragraph" w:customStyle="1" w:styleId="Bodytextsemibold0">
    <w:name w:val="Body text semibold"/>
    <w:basedOn w:val="Normal"/>
    <w:rsid w:val="008D4E19"/>
    <w:pPr>
      <w:tabs>
        <w:tab w:val="clear" w:pos="1134"/>
      </w:tabs>
      <w:bidi/>
      <w:spacing w:after="240" w:line="320" w:lineRule="exact"/>
      <w:jc w:val="left"/>
    </w:pPr>
    <w:rPr>
      <w:rFonts w:ascii="Arial Bold" w:eastAsia="PMingLiU" w:hAnsi="Arial Bold" w:cs="Arial Bold"/>
      <w:b/>
      <w:bCs/>
      <w:color w:val="7F7F7F"/>
      <w:szCs w:val="26"/>
      <w:lang w:eastAsia="zh-TW"/>
    </w:rPr>
  </w:style>
  <w:style w:type="character" w:customStyle="1" w:styleId="HyperlinkItalic0">
    <w:name w:val="Hyperlink Italic"/>
    <w:basedOn w:val="Hyperlinkitalic"/>
    <w:rsid w:val="008D4E19"/>
    <w:rPr>
      <w:i/>
      <w:iCs/>
      <w:color w:val="0000FF" w:themeColor="hyperlink"/>
      <w:u w:val="none"/>
    </w:rPr>
  </w:style>
  <w:style w:type="character" w:customStyle="1" w:styleId="Serifitalic">
    <w:name w:val="Serif italic"/>
    <w:rsid w:val="008D4E19"/>
  </w:style>
  <w:style w:type="character" w:customStyle="1" w:styleId="Serifitalicsubscript">
    <w:name w:val="Serif italic subscript"/>
    <w:rsid w:val="008D4E19"/>
  </w:style>
  <w:style w:type="character" w:customStyle="1" w:styleId="Serifitalicsuperscript">
    <w:name w:val="Serif italic superscript"/>
    <w:rsid w:val="008D4E19"/>
  </w:style>
  <w:style w:type="character" w:customStyle="1" w:styleId="Stix">
    <w:name w:val="Stix"/>
    <w:rsid w:val="008D4E19"/>
  </w:style>
  <w:style w:type="character" w:customStyle="1" w:styleId="Stixitalic">
    <w:name w:val="Stix italic"/>
    <w:rsid w:val="008D4E19"/>
  </w:style>
  <w:style w:type="paragraph" w:customStyle="1" w:styleId="COVERsub-subtitle">
    <w:name w:val="COVER sub-subtitle"/>
    <w:basedOn w:val="TITLEPAGE"/>
    <w:rsid w:val="008D4E19"/>
    <w:pPr>
      <w:spacing w:line="360" w:lineRule="exact"/>
    </w:pPr>
    <w:rPr>
      <w:sz w:val="22"/>
      <w:szCs w:val="28"/>
    </w:rPr>
  </w:style>
  <w:style w:type="paragraph" w:customStyle="1" w:styleId="COVERsubtitle">
    <w:name w:val="COVER subtitle"/>
    <w:rsid w:val="008D4E19"/>
    <w:pPr>
      <w:bidi/>
      <w:spacing w:before="240" w:after="240" w:line="320" w:lineRule="exact"/>
    </w:pPr>
    <w:rPr>
      <w:rFonts w:ascii="Arial Bold" w:eastAsiaTheme="minorHAnsi" w:hAnsi="Arial Bold" w:cs="Arial Bold"/>
      <w:b/>
      <w:bCs/>
      <w:color w:val="000000"/>
      <w:sz w:val="22"/>
      <w:szCs w:val="28"/>
      <w:lang w:val="en-GB"/>
    </w:rPr>
  </w:style>
  <w:style w:type="paragraph" w:customStyle="1" w:styleId="TITLEPAGEsubtitle">
    <w:name w:val="TITLE PAGE subtitle"/>
    <w:rsid w:val="008D4E19"/>
    <w:pPr>
      <w:bidi/>
      <w:spacing w:before="240" w:after="240" w:line="320" w:lineRule="exact"/>
    </w:pPr>
    <w:rPr>
      <w:rFonts w:ascii="Arial Bold" w:eastAsiaTheme="minorHAnsi" w:hAnsi="Arial Bold" w:cs="Arial Bold"/>
      <w:b/>
      <w:bCs/>
      <w:color w:val="000000"/>
      <w:sz w:val="22"/>
      <w:szCs w:val="28"/>
      <w:lang w:val="en-GB"/>
    </w:rPr>
  </w:style>
  <w:style w:type="paragraph" w:customStyle="1" w:styleId="TITLEPAGEsub-subtitle">
    <w:name w:val="TITLE PAGE sub-subtitle"/>
    <w:basedOn w:val="COVERsub-subtitle"/>
    <w:rsid w:val="008D4E19"/>
  </w:style>
  <w:style w:type="paragraph" w:customStyle="1" w:styleId="ChapterheadNOToC">
    <w:name w:val="Chapter head NO ToC"/>
    <w:basedOn w:val="Chapterhead"/>
    <w:rsid w:val="008D4E19"/>
  </w:style>
  <w:style w:type="paragraph" w:customStyle="1" w:styleId="Notesheading">
    <w:name w:val="Notes heading"/>
    <w:basedOn w:val="NoteHeading"/>
    <w:rsid w:val="008D4E19"/>
    <w:pPr>
      <w:tabs>
        <w:tab w:val="left" w:pos="360"/>
      </w:tabs>
      <w:bidi/>
      <w:spacing w:after="120" w:line="280" w:lineRule="exact"/>
    </w:pPr>
    <w:rPr>
      <w:rFonts w:ascii="Arial" w:eastAsia="PMingLiU" w:hAnsi="Arial" w:cs="Arial"/>
      <w:color w:val="000000"/>
      <w:sz w:val="16"/>
      <w:lang w:val="en-GB" w:eastAsia="zh-TW"/>
    </w:rPr>
  </w:style>
  <w:style w:type="paragraph" w:customStyle="1" w:styleId="Notes3">
    <w:name w:val="Notes 3"/>
    <w:basedOn w:val="Normal"/>
    <w:rsid w:val="008D4E19"/>
    <w:pPr>
      <w:tabs>
        <w:tab w:val="clear" w:pos="1134"/>
      </w:tabs>
      <w:jc w:val="left"/>
    </w:pPr>
    <w:rPr>
      <w:rFonts w:eastAsiaTheme="minorHAnsi" w:cs="Times New Roman"/>
      <w:color w:val="000000"/>
      <w:lang w:eastAsia="zh-TW"/>
    </w:rPr>
  </w:style>
  <w:style w:type="paragraph" w:customStyle="1" w:styleId="Quotestabspaceafter">
    <w:name w:val="Quotes tab space after"/>
    <w:basedOn w:val="Normal"/>
    <w:rsid w:val="008D4E19"/>
    <w:pPr>
      <w:tabs>
        <w:tab w:val="clear" w:pos="1134"/>
      </w:tabs>
      <w:jc w:val="left"/>
    </w:pPr>
    <w:rPr>
      <w:rFonts w:eastAsiaTheme="minorHAnsi" w:cs="Times New Roman"/>
      <w:color w:val="000000"/>
      <w:lang w:eastAsia="zh-TW"/>
    </w:rPr>
  </w:style>
  <w:style w:type="paragraph" w:customStyle="1" w:styleId="Equation">
    <w:name w:val="Equation"/>
    <w:rsid w:val="008D4E19"/>
    <w:pPr>
      <w:tabs>
        <w:tab w:val="left" w:pos="3969"/>
        <w:tab w:val="right" w:pos="8788"/>
      </w:tabs>
      <w:bidi/>
      <w:spacing w:after="240"/>
    </w:pPr>
    <w:rPr>
      <w:rFonts w:ascii="Arial" w:eastAsiaTheme="minorHAnsi" w:hAnsi="Arial" w:cs="Arial"/>
      <w:color w:val="000000"/>
      <w:szCs w:val="26"/>
      <w:lang w:val="en-GB"/>
    </w:rPr>
  </w:style>
  <w:style w:type="paragraph" w:customStyle="1" w:styleId="Indent4">
    <w:name w:val="Indent 4"/>
    <w:basedOn w:val="Normal"/>
    <w:rsid w:val="008D4E19"/>
    <w:pPr>
      <w:tabs>
        <w:tab w:val="clear" w:pos="1134"/>
      </w:tabs>
      <w:jc w:val="left"/>
    </w:pPr>
    <w:rPr>
      <w:rFonts w:eastAsiaTheme="minorHAnsi" w:cs="Times New Roman"/>
      <w:color w:val="000000"/>
      <w:lang w:eastAsia="zh-TW"/>
    </w:rPr>
  </w:style>
  <w:style w:type="paragraph" w:customStyle="1" w:styleId="Indent4semibold">
    <w:name w:val="Indent 4 semi bold"/>
    <w:basedOn w:val="Normal"/>
    <w:rsid w:val="008D4E19"/>
    <w:pPr>
      <w:tabs>
        <w:tab w:val="clear" w:pos="1134"/>
      </w:tabs>
      <w:jc w:val="left"/>
    </w:pPr>
    <w:rPr>
      <w:rFonts w:eastAsiaTheme="minorHAnsi" w:cs="Times New Roman"/>
      <w:color w:val="000000"/>
      <w:lang w:eastAsia="zh-TW"/>
    </w:rPr>
  </w:style>
  <w:style w:type="paragraph" w:customStyle="1" w:styleId="Indent1semiboldNOspaceafter">
    <w:name w:val="Indent 1 semi bold NO space after"/>
    <w:basedOn w:val="Indent1semibold0"/>
    <w:rsid w:val="008D4E19"/>
    <w:pPr>
      <w:spacing w:after="0"/>
    </w:pPr>
  </w:style>
  <w:style w:type="paragraph" w:customStyle="1" w:styleId="Indent2semiboldNOspaceafter">
    <w:name w:val="Indent 2 semi bold NO space after"/>
    <w:basedOn w:val="Indent2semibold0"/>
    <w:rsid w:val="008D4E19"/>
    <w:pPr>
      <w:spacing w:after="0"/>
    </w:pPr>
  </w:style>
  <w:style w:type="paragraph" w:customStyle="1" w:styleId="Indent3semiboldNOspaceafter">
    <w:name w:val="Indent 3 semi bold NO space after"/>
    <w:basedOn w:val="Indent3semibold0"/>
    <w:rsid w:val="008D4E19"/>
    <w:pPr>
      <w:spacing w:after="0"/>
    </w:pPr>
  </w:style>
  <w:style w:type="paragraph" w:customStyle="1" w:styleId="Indent4semiboldNOspaceafter">
    <w:name w:val="Indent 4 semi bold NO space after"/>
    <w:basedOn w:val="Normal"/>
    <w:rsid w:val="008D4E19"/>
    <w:pPr>
      <w:tabs>
        <w:tab w:val="clear" w:pos="1134"/>
      </w:tabs>
      <w:jc w:val="left"/>
    </w:pPr>
    <w:rPr>
      <w:rFonts w:eastAsiaTheme="minorHAnsi" w:cs="Times New Roman"/>
      <w:color w:val="000000"/>
      <w:lang w:eastAsia="zh-TW"/>
    </w:rPr>
  </w:style>
  <w:style w:type="paragraph" w:customStyle="1" w:styleId="Indent4NOspaceafter">
    <w:name w:val="Indent 4 NO space after"/>
    <w:basedOn w:val="Normal"/>
    <w:rsid w:val="008D4E19"/>
    <w:pPr>
      <w:tabs>
        <w:tab w:val="clear" w:pos="1134"/>
      </w:tabs>
      <w:jc w:val="left"/>
    </w:pPr>
    <w:rPr>
      <w:rFonts w:eastAsiaTheme="minorHAnsi" w:cs="Times New Roman"/>
      <w:color w:val="000000"/>
      <w:lang w:eastAsia="zh-TW"/>
    </w:rPr>
  </w:style>
  <w:style w:type="paragraph" w:customStyle="1" w:styleId="FigureNOTtaggedleft">
    <w:name w:val="Figure NOT tagged left"/>
    <w:basedOn w:val="Normal"/>
    <w:rsid w:val="008D4E19"/>
    <w:pPr>
      <w:tabs>
        <w:tab w:val="clear" w:pos="1134"/>
      </w:tabs>
      <w:jc w:val="left"/>
    </w:pPr>
    <w:rPr>
      <w:rFonts w:eastAsiaTheme="minorHAnsi" w:cs="Times New Roman"/>
      <w:color w:val="000000"/>
      <w:lang w:eastAsia="zh-TW"/>
    </w:rPr>
  </w:style>
  <w:style w:type="paragraph" w:customStyle="1" w:styleId="FigureNOTtaggedcentre">
    <w:name w:val="Figure NOT tagged centre"/>
    <w:basedOn w:val="Normal"/>
    <w:rsid w:val="008D4E19"/>
    <w:pPr>
      <w:tabs>
        <w:tab w:val="clear" w:pos="1134"/>
      </w:tabs>
      <w:jc w:val="left"/>
    </w:pPr>
    <w:rPr>
      <w:rFonts w:eastAsiaTheme="minorHAnsi" w:cs="Times New Roman"/>
      <w:color w:val="000000"/>
      <w:lang w:eastAsia="zh-TW"/>
    </w:rPr>
  </w:style>
  <w:style w:type="paragraph" w:customStyle="1" w:styleId="FigureNOTtaggedright">
    <w:name w:val="Figure NOT tagged right"/>
    <w:basedOn w:val="Normal"/>
    <w:rsid w:val="008D4E19"/>
    <w:pPr>
      <w:tabs>
        <w:tab w:val="clear" w:pos="1134"/>
      </w:tabs>
      <w:jc w:val="left"/>
    </w:pPr>
    <w:rPr>
      <w:rFonts w:eastAsiaTheme="minorHAnsi" w:cs="Times New Roman"/>
      <w:color w:val="000000"/>
      <w:lang w:eastAsia="zh-TW"/>
    </w:rPr>
  </w:style>
  <w:style w:type="paragraph" w:customStyle="1" w:styleId="Tablenotes">
    <w:name w:val="Table notes"/>
    <w:basedOn w:val="Bodytext1"/>
    <w:rsid w:val="008D4E19"/>
    <w:pPr>
      <w:tabs>
        <w:tab w:val="clear" w:pos="1120"/>
      </w:tabs>
      <w:spacing w:after="0" w:line="280" w:lineRule="exact"/>
      <w:ind w:left="567" w:hanging="567"/>
    </w:pPr>
    <w:rPr>
      <w:sz w:val="16"/>
      <w:szCs w:val="22"/>
    </w:rPr>
  </w:style>
  <w:style w:type="character" w:customStyle="1" w:styleId="Subscriptsemibold">
    <w:name w:val="Subscript semi bold"/>
    <w:rsid w:val="008D4E19"/>
  </w:style>
  <w:style w:type="character" w:customStyle="1" w:styleId="Superscriptsemibold">
    <w:name w:val="Superscript semi bold"/>
    <w:rsid w:val="008D4E19"/>
  </w:style>
  <w:style w:type="character" w:customStyle="1" w:styleId="Serifitalicsemibold">
    <w:name w:val="Serif italic semi bold"/>
    <w:rsid w:val="008D4E19"/>
  </w:style>
  <w:style w:type="character" w:customStyle="1" w:styleId="Serifitalicsubscriptsemibold">
    <w:name w:val="Serif italic subscript semi bold"/>
    <w:rsid w:val="008D4E19"/>
  </w:style>
  <w:style w:type="character" w:customStyle="1" w:styleId="Serifitalicsuperscriptsemibold">
    <w:name w:val="Serif italic superscript semi bold"/>
    <w:rsid w:val="008D4E19"/>
  </w:style>
  <w:style w:type="character" w:customStyle="1" w:styleId="Tiny">
    <w:name w:val="Tiny"/>
    <w:rsid w:val="008D4E19"/>
  </w:style>
  <w:style w:type="paragraph" w:customStyle="1" w:styleId="Headingcentred">
    <w:name w:val="Heading_centred"/>
    <w:basedOn w:val="Normal"/>
    <w:rsid w:val="008D4E19"/>
    <w:pPr>
      <w:tabs>
        <w:tab w:val="clear" w:pos="1134"/>
      </w:tabs>
      <w:jc w:val="left"/>
    </w:pPr>
    <w:rPr>
      <w:rFonts w:eastAsiaTheme="minorHAnsi" w:cs="Times New Roman"/>
      <w:color w:val="000000"/>
      <w:lang w:eastAsia="zh-TW"/>
    </w:rPr>
  </w:style>
  <w:style w:type="paragraph" w:customStyle="1" w:styleId="Chaptersubhead">
    <w:name w:val="Chapter_subhead"/>
    <w:basedOn w:val="Normal"/>
    <w:rsid w:val="008D4E19"/>
    <w:pPr>
      <w:tabs>
        <w:tab w:val="clear" w:pos="1134"/>
      </w:tabs>
      <w:bidi/>
      <w:spacing w:after="240" w:line="320" w:lineRule="exact"/>
      <w:jc w:val="left"/>
    </w:pPr>
    <w:rPr>
      <w:rFonts w:ascii="Arial" w:eastAsiaTheme="minorHAnsi" w:hAnsi="Arial"/>
      <w:i/>
      <w:iCs/>
      <w:color w:val="000000"/>
      <w:szCs w:val="26"/>
      <w:lang w:eastAsia="zh-TW"/>
    </w:rPr>
  </w:style>
  <w:style w:type="paragraph" w:customStyle="1" w:styleId="Heading2NOToC">
    <w:name w:val="Heading_2_NO_ToC"/>
    <w:basedOn w:val="Heading20"/>
    <w:rsid w:val="008D4E19"/>
  </w:style>
  <w:style w:type="paragraph" w:customStyle="1" w:styleId="Heading3NOToC">
    <w:name w:val="Heading_3_NO_ToC"/>
    <w:basedOn w:val="Heading30"/>
    <w:rsid w:val="008D4E19"/>
  </w:style>
  <w:style w:type="paragraph" w:customStyle="1" w:styleId="HeadingCodesFM">
    <w:name w:val="Heading_Codes_FM"/>
    <w:basedOn w:val="Normal"/>
    <w:rsid w:val="008D4E19"/>
    <w:pPr>
      <w:tabs>
        <w:tab w:val="clear" w:pos="1134"/>
      </w:tabs>
      <w:bidi/>
      <w:spacing w:before="480" w:after="240" w:line="340" w:lineRule="exact"/>
      <w:ind w:left="2552" w:hanging="2552"/>
      <w:jc w:val="left"/>
    </w:pPr>
    <w:rPr>
      <w:rFonts w:ascii="Arial" w:eastAsiaTheme="minorHAnsi" w:hAnsi="Arial" w:cstheme="minorBidi"/>
      <w:b/>
      <w:bCs/>
      <w:caps/>
      <w:color w:val="000000"/>
      <w:sz w:val="22"/>
      <w:szCs w:val="28"/>
      <w:lang w:eastAsia="zh-TW"/>
    </w:rPr>
  </w:style>
  <w:style w:type="paragraph" w:customStyle="1" w:styleId="Indent1note">
    <w:name w:val="Indent 1_note"/>
    <w:next w:val="Bodytext1"/>
    <w:qFormat/>
    <w:rsid w:val="008D4E19"/>
    <w:pPr>
      <w:bidi/>
      <w:spacing w:after="240" w:line="280" w:lineRule="exact"/>
      <w:ind w:left="567"/>
    </w:pPr>
    <w:rPr>
      <w:rFonts w:ascii="Arial" w:eastAsiaTheme="minorHAnsi" w:hAnsi="Arial" w:cs="Arial"/>
      <w:color w:val="000000"/>
      <w:sz w:val="16"/>
      <w:szCs w:val="22"/>
      <w:lang w:val="en-GB"/>
    </w:rPr>
  </w:style>
  <w:style w:type="paragraph" w:customStyle="1" w:styleId="Tablebodyshaded">
    <w:name w:val="Table body shaded"/>
    <w:basedOn w:val="Tablebody"/>
    <w:rsid w:val="008D4E19"/>
  </w:style>
  <w:style w:type="paragraph" w:customStyle="1" w:styleId="ToCCODES1">
    <w:name w:val="ToC CODES 1"/>
    <w:basedOn w:val="Normal"/>
    <w:uiPriority w:val="1"/>
    <w:rsid w:val="008D4E19"/>
    <w:pPr>
      <w:tabs>
        <w:tab w:val="clear" w:pos="1134"/>
      </w:tabs>
      <w:jc w:val="left"/>
    </w:pPr>
    <w:rPr>
      <w:rFonts w:eastAsiaTheme="minorHAnsi" w:cs="Times New Roman"/>
      <w:color w:val="000000"/>
      <w:lang w:eastAsia="zh-TW"/>
    </w:rPr>
  </w:style>
  <w:style w:type="paragraph" w:customStyle="1" w:styleId="ToCCODES2">
    <w:name w:val="ToC CODES 2"/>
    <w:basedOn w:val="Normal"/>
    <w:uiPriority w:val="1"/>
    <w:rsid w:val="008D4E19"/>
    <w:pPr>
      <w:tabs>
        <w:tab w:val="clear" w:pos="1134"/>
      </w:tabs>
      <w:jc w:val="left"/>
    </w:pPr>
    <w:rPr>
      <w:rFonts w:eastAsiaTheme="minorHAnsi" w:cs="Times New Roman"/>
      <w:color w:val="000000"/>
      <w:lang w:eastAsia="zh-TW"/>
    </w:rPr>
  </w:style>
  <w:style w:type="paragraph" w:customStyle="1" w:styleId="ToCCODES3">
    <w:name w:val="ToC CODES 3"/>
    <w:basedOn w:val="Normal"/>
    <w:uiPriority w:val="1"/>
    <w:rsid w:val="008D4E19"/>
    <w:pPr>
      <w:tabs>
        <w:tab w:val="clear" w:pos="1134"/>
      </w:tabs>
      <w:jc w:val="left"/>
    </w:pPr>
    <w:rPr>
      <w:rFonts w:eastAsiaTheme="minorHAnsi" w:cs="Times New Roman"/>
      <w:color w:val="000000"/>
      <w:lang w:eastAsia="zh-TW"/>
    </w:rPr>
  </w:style>
  <w:style w:type="character" w:customStyle="1" w:styleId="Hairspacenobreak">
    <w:name w:val="Hairspace_no_break"/>
    <w:rsid w:val="008D4E19"/>
  </w:style>
  <w:style w:type="character" w:customStyle="1" w:styleId="Stixsuperscript">
    <w:name w:val="Stix superscript"/>
    <w:rsid w:val="008D4E19"/>
  </w:style>
  <w:style w:type="character" w:customStyle="1" w:styleId="Stixsubscript">
    <w:name w:val="Stix subscript"/>
    <w:rsid w:val="008D4E19"/>
  </w:style>
  <w:style w:type="character" w:customStyle="1" w:styleId="Stixitalicsuperscript">
    <w:name w:val="Stix italic superscript"/>
    <w:rsid w:val="008D4E19"/>
  </w:style>
  <w:style w:type="character" w:customStyle="1" w:styleId="Stixitalicsubscript">
    <w:name w:val="Stix italic subscript"/>
    <w:rsid w:val="008D4E19"/>
  </w:style>
  <w:style w:type="paragraph" w:customStyle="1" w:styleId="Bodytextsemibold1">
    <w:name w:val="Body text semi bold"/>
    <w:uiPriority w:val="1"/>
    <w:qFormat/>
    <w:rsid w:val="008D4E19"/>
    <w:pPr>
      <w:spacing w:line="320" w:lineRule="exact"/>
    </w:pPr>
    <w:rPr>
      <w:rFonts w:ascii="Arial Bold" w:eastAsia="Arial Unicode MS" w:hAnsi="Arial Bold" w:cs="Arial Bold"/>
      <w:b/>
      <w:bCs/>
      <w:color w:val="7F7F7F"/>
      <w:szCs w:val="26"/>
      <w:lang w:val="en-GB"/>
    </w:rPr>
  </w:style>
  <w:style w:type="paragraph" w:customStyle="1" w:styleId="EnglishTextLTR">
    <w:name w:val="English_Text_LTR"/>
    <w:basedOn w:val="Normal"/>
    <w:rsid w:val="008D4E19"/>
    <w:pPr>
      <w:tabs>
        <w:tab w:val="clear" w:pos="1134"/>
      </w:tabs>
      <w:bidi/>
      <w:spacing w:after="240"/>
      <w:jc w:val="left"/>
    </w:pPr>
    <w:rPr>
      <w:rFonts w:eastAsiaTheme="minorHAnsi" w:cs="Times New Roman"/>
      <w:color w:val="000000"/>
      <w:lang w:eastAsia="zh-TW"/>
    </w:rPr>
  </w:style>
  <w:style w:type="paragraph" w:customStyle="1" w:styleId="FootnoteText0">
    <w:name w:val="Footnote_Text"/>
    <w:basedOn w:val="Normal"/>
    <w:uiPriority w:val="1"/>
    <w:rsid w:val="008D4E19"/>
    <w:pPr>
      <w:tabs>
        <w:tab w:val="clear" w:pos="1134"/>
      </w:tabs>
      <w:bidi/>
      <w:spacing w:after="240"/>
      <w:jc w:val="left"/>
    </w:pPr>
    <w:rPr>
      <w:rFonts w:eastAsiaTheme="minorHAnsi" w:cs="Times New Roman"/>
      <w:color w:val="000000"/>
      <w:lang w:eastAsia="zh-TW"/>
    </w:rPr>
  </w:style>
  <w:style w:type="character" w:customStyle="1" w:styleId="BodyTextChar3">
    <w:name w:val="Body Text Char3"/>
    <w:basedOn w:val="DefaultParagraphFont"/>
    <w:uiPriority w:val="1"/>
    <w:rsid w:val="008D4E19"/>
    <w:rPr>
      <w:rFonts w:ascii="Verdana" w:eastAsia="Calibri" w:hAnsi="Verdana" w:cs="Times New Roman"/>
      <w:color w:val="000000"/>
      <w:sz w:val="20"/>
      <w:szCs w:val="20"/>
      <w:lang w:val="en-GB" w:eastAsia="zh-TW"/>
    </w:rPr>
  </w:style>
  <w:style w:type="paragraph" w:customStyle="1" w:styleId="BodyTextIndent21">
    <w:name w:val="Body Text Indent 21"/>
    <w:basedOn w:val="Normal"/>
    <w:next w:val="BodyTextIndent2"/>
    <w:link w:val="BodyTextIndent2Char"/>
    <w:uiPriority w:val="1"/>
    <w:rsid w:val="008D4E19"/>
    <w:pPr>
      <w:tabs>
        <w:tab w:val="clear" w:pos="1134"/>
      </w:tabs>
      <w:spacing w:after="120" w:line="480" w:lineRule="auto"/>
      <w:ind w:left="283"/>
      <w:jc w:val="left"/>
    </w:pPr>
    <w:rPr>
      <w:rFonts w:eastAsia="Calibri" w:cs="Times New Roman"/>
      <w:color w:val="000000"/>
      <w:sz w:val="22"/>
      <w:szCs w:val="22"/>
    </w:rPr>
  </w:style>
  <w:style w:type="character" w:customStyle="1" w:styleId="BodyTextIndent2Char">
    <w:name w:val="Body Text Indent 2 Char"/>
    <w:basedOn w:val="DefaultParagraphFont"/>
    <w:link w:val="BodyTextIndent21"/>
    <w:uiPriority w:val="1"/>
    <w:rsid w:val="008D4E19"/>
    <w:rPr>
      <w:rFonts w:ascii="Verdana" w:eastAsia="Calibri" w:hAnsi="Verdana"/>
      <w:color w:val="000000"/>
      <w:sz w:val="22"/>
      <w:szCs w:val="22"/>
      <w:lang w:val="en-GB" w:eastAsia="en-US"/>
    </w:rPr>
  </w:style>
  <w:style w:type="paragraph" w:customStyle="1" w:styleId="BodyText21">
    <w:name w:val="Body Text 21"/>
    <w:basedOn w:val="Normal"/>
    <w:next w:val="BodyText20"/>
    <w:link w:val="BodyText2Char"/>
    <w:uiPriority w:val="1"/>
    <w:rsid w:val="008D4E19"/>
    <w:pPr>
      <w:tabs>
        <w:tab w:val="clear" w:pos="1134"/>
      </w:tabs>
      <w:spacing w:after="120" w:line="480" w:lineRule="auto"/>
      <w:jc w:val="left"/>
    </w:pPr>
    <w:rPr>
      <w:rFonts w:eastAsia="Calibri" w:cs="Times New Roman"/>
      <w:color w:val="000000"/>
      <w:sz w:val="22"/>
      <w:szCs w:val="22"/>
    </w:rPr>
  </w:style>
  <w:style w:type="character" w:customStyle="1" w:styleId="BodyText2Char">
    <w:name w:val="Body Text 2 Char"/>
    <w:basedOn w:val="DefaultParagraphFont"/>
    <w:link w:val="BodyText21"/>
    <w:uiPriority w:val="1"/>
    <w:rsid w:val="008D4E19"/>
    <w:rPr>
      <w:rFonts w:ascii="Verdana" w:eastAsia="Calibri" w:hAnsi="Verdana"/>
      <w:color w:val="000000"/>
      <w:sz w:val="22"/>
      <w:szCs w:val="22"/>
      <w:lang w:val="en-GB" w:eastAsia="en-US"/>
    </w:rPr>
  </w:style>
  <w:style w:type="paragraph" w:customStyle="1" w:styleId="StyleBodytextsemibold">
    <w:name w:val="Style Body text semibold"/>
    <w:basedOn w:val="Bodytextsemibold0"/>
    <w:uiPriority w:val="1"/>
    <w:rsid w:val="008D4E19"/>
  </w:style>
  <w:style w:type="paragraph" w:customStyle="1" w:styleId="NoteHeading1">
    <w:name w:val="Note Heading1"/>
    <w:basedOn w:val="Notes"/>
    <w:next w:val="Normal"/>
    <w:link w:val="NoteHeadingChar"/>
    <w:uiPriority w:val="1"/>
    <w:rsid w:val="008D4E19"/>
    <w:pPr>
      <w:bidi/>
      <w:spacing w:line="280" w:lineRule="exact"/>
    </w:pPr>
    <w:rPr>
      <w:rFonts w:ascii="Arial" w:eastAsia="PMingLiU" w:hAnsi="Arial" w:cs="Arial"/>
      <w:szCs w:val="22"/>
      <w:lang w:eastAsia="en-US"/>
    </w:rPr>
  </w:style>
  <w:style w:type="character" w:customStyle="1" w:styleId="NoteHeadingChar">
    <w:name w:val="Note Heading Char"/>
    <w:basedOn w:val="DefaultParagraphFont"/>
    <w:link w:val="NoteHeading1"/>
    <w:uiPriority w:val="1"/>
    <w:rsid w:val="008D4E19"/>
    <w:rPr>
      <w:rFonts w:ascii="Arial" w:eastAsia="PMingLiU" w:hAnsi="Arial" w:cs="Arial"/>
      <w:color w:val="000000"/>
      <w:sz w:val="16"/>
      <w:szCs w:val="22"/>
      <w:lang w:val="en-GB" w:eastAsia="en-US"/>
    </w:rPr>
  </w:style>
  <w:style w:type="paragraph" w:customStyle="1" w:styleId="FootnoteTextt">
    <w:name w:val="Footnote_Textt"/>
    <w:basedOn w:val="Normal"/>
    <w:uiPriority w:val="1"/>
    <w:rsid w:val="008D4E19"/>
    <w:pPr>
      <w:widowControl w:val="0"/>
      <w:tabs>
        <w:tab w:val="clear" w:pos="1134"/>
      </w:tabs>
      <w:autoSpaceDE w:val="0"/>
      <w:autoSpaceDN w:val="0"/>
      <w:bidi/>
      <w:adjustRightInd w:val="0"/>
      <w:jc w:val="left"/>
    </w:pPr>
    <w:rPr>
      <w:rFonts w:ascii="Arial" w:eastAsiaTheme="minorHAnsi" w:hAnsi="Arial" w:cs="Times New Roman"/>
      <w:b/>
      <w:bCs/>
      <w:color w:val="000000"/>
      <w:lang w:eastAsia="zh-TW"/>
    </w:rPr>
  </w:style>
  <w:style w:type="paragraph" w:customStyle="1" w:styleId="Figurecaptionsmaller">
    <w:name w:val="Figure caption smaller"/>
    <w:basedOn w:val="Normal"/>
    <w:uiPriority w:val="1"/>
    <w:rsid w:val="008D4E19"/>
    <w:pPr>
      <w:widowControl w:val="0"/>
      <w:tabs>
        <w:tab w:val="clear" w:pos="1134"/>
      </w:tabs>
      <w:autoSpaceDE w:val="0"/>
      <w:autoSpaceDN w:val="0"/>
      <w:bidi/>
      <w:adjustRightInd w:val="0"/>
      <w:jc w:val="left"/>
    </w:pPr>
    <w:rPr>
      <w:rFonts w:ascii="Arial" w:eastAsiaTheme="minorHAnsi" w:hAnsi="Arial" w:cs="Times New Roman"/>
      <w:b/>
      <w:bCs/>
      <w:color w:val="000000"/>
      <w:lang w:eastAsia="zh-TW"/>
    </w:rPr>
  </w:style>
  <w:style w:type="character" w:customStyle="1" w:styleId="LefttoRight">
    <w:name w:val="Left to Right"/>
    <w:uiPriority w:val="1"/>
    <w:rsid w:val="008D4E19"/>
    <w:rPr>
      <w:rFonts w:ascii="Verdana" w:hAnsi="Verdana" w:cs="Times New Roman"/>
      <w:b w:val="0"/>
      <w:bCs w:val="0"/>
      <w:szCs w:val="20"/>
    </w:rPr>
  </w:style>
  <w:style w:type="character" w:customStyle="1" w:styleId="SemibolditalicLTR">
    <w:name w:val="Semi bold italic LTR"/>
    <w:uiPriority w:val="1"/>
    <w:rsid w:val="008D4E19"/>
    <w:rPr>
      <w:rFonts w:ascii="Verdana" w:hAnsi="Verdana" w:cs="Times New Roman"/>
      <w:b w:val="0"/>
      <w:bCs w:val="0"/>
      <w:szCs w:val="20"/>
    </w:rPr>
  </w:style>
  <w:style w:type="paragraph" w:customStyle="1" w:styleId="TPSTable">
    <w:name w:val="TPS Table"/>
    <w:basedOn w:val="TPSMarkupBase"/>
    <w:next w:val="Normal"/>
    <w:uiPriority w:val="1"/>
    <w:rsid w:val="008D4E19"/>
    <w:pPr>
      <w:pBdr>
        <w:top w:val="single" w:sz="2" w:space="3" w:color="auto"/>
      </w:pBdr>
      <w:shd w:val="clear" w:color="auto" w:fill="C0AB87"/>
    </w:pPr>
    <w:rPr>
      <w:b/>
    </w:rPr>
  </w:style>
  <w:style w:type="paragraph" w:customStyle="1" w:styleId="Closing1">
    <w:name w:val="Closing1"/>
    <w:basedOn w:val="Normal"/>
    <w:next w:val="Closing"/>
    <w:link w:val="ClosingChar"/>
    <w:uiPriority w:val="1"/>
    <w:rsid w:val="008D4E19"/>
    <w:pPr>
      <w:tabs>
        <w:tab w:val="clear" w:pos="1134"/>
      </w:tabs>
      <w:ind w:left="4252"/>
      <w:jc w:val="left"/>
    </w:pPr>
    <w:rPr>
      <w:rFonts w:eastAsia="Calibri" w:cs="Times New Roman"/>
      <w:color w:val="000000"/>
      <w:sz w:val="22"/>
      <w:szCs w:val="22"/>
    </w:rPr>
  </w:style>
  <w:style w:type="character" w:customStyle="1" w:styleId="ClosingChar">
    <w:name w:val="Closing Char"/>
    <w:basedOn w:val="DefaultParagraphFont"/>
    <w:link w:val="Closing1"/>
    <w:uiPriority w:val="1"/>
    <w:rsid w:val="008D4E19"/>
    <w:rPr>
      <w:rFonts w:ascii="Verdana" w:eastAsia="Calibri" w:hAnsi="Verdana"/>
      <w:color w:val="000000"/>
      <w:sz w:val="22"/>
      <w:szCs w:val="22"/>
      <w:lang w:val="en-GB" w:eastAsia="en-US"/>
    </w:rPr>
  </w:style>
  <w:style w:type="paragraph" w:customStyle="1" w:styleId="Indent1Note0">
    <w:name w:val="Indent 1_Note"/>
    <w:uiPriority w:val="1"/>
    <w:rsid w:val="008D4E19"/>
    <w:pPr>
      <w:bidi/>
      <w:spacing w:after="240" w:line="280" w:lineRule="exact"/>
      <w:ind w:left="567"/>
    </w:pPr>
    <w:rPr>
      <w:rFonts w:ascii="Arial" w:eastAsiaTheme="minorHAnsi" w:hAnsi="Arial" w:cs="Arial"/>
      <w:color w:val="000000"/>
      <w:sz w:val="16"/>
      <w:szCs w:val="22"/>
      <w:lang w:val="en-GB"/>
    </w:rPr>
  </w:style>
  <w:style w:type="paragraph" w:customStyle="1" w:styleId="Intend1Note">
    <w:name w:val="Intend 1_Note"/>
    <w:uiPriority w:val="1"/>
    <w:qFormat/>
    <w:rsid w:val="008D4E19"/>
    <w:pPr>
      <w:spacing w:after="240" w:line="280" w:lineRule="exact"/>
    </w:pPr>
    <w:rPr>
      <w:rFonts w:ascii="Arial" w:eastAsia="Arial" w:hAnsi="Arial" w:cs="Arial"/>
      <w:color w:val="000000"/>
      <w:sz w:val="16"/>
      <w:szCs w:val="22"/>
      <w:lang w:val="fr-CH" w:eastAsia="en-US"/>
    </w:rPr>
  </w:style>
  <w:style w:type="character" w:customStyle="1" w:styleId="ItalicNew">
    <w:name w:val="Italic_New"/>
    <w:basedOn w:val="DefaultParagraphFont"/>
    <w:uiPriority w:val="1"/>
    <w:qFormat/>
    <w:rsid w:val="008D4E19"/>
    <w:rPr>
      <w:i/>
      <w:iCs/>
    </w:rPr>
  </w:style>
  <w:style w:type="paragraph" w:customStyle="1" w:styleId="THEENDlandscape">
    <w:name w:val="THE END _____ landscape"/>
    <w:basedOn w:val="Normal"/>
    <w:rsid w:val="008D4E19"/>
    <w:pPr>
      <w:pBdr>
        <w:top w:val="single" w:sz="2" w:space="1" w:color="auto"/>
        <w:left w:val="single" w:sz="2" w:space="4" w:color="auto"/>
        <w:bottom w:val="single" w:sz="2" w:space="1" w:color="auto"/>
        <w:right w:val="single" w:sz="2" w:space="4" w:color="auto"/>
      </w:pBdr>
      <w:shd w:val="clear" w:color="auto" w:fill="7F7F7F"/>
      <w:tabs>
        <w:tab w:val="clear" w:pos="1134"/>
      </w:tabs>
      <w:spacing w:before="480" w:after="120" w:line="14" w:lineRule="exact"/>
      <w:ind w:left="3997" w:right="3997"/>
      <w:jc w:val="center"/>
    </w:pPr>
    <w:rPr>
      <w:rFonts w:eastAsiaTheme="minorHAnsi" w:cs="Times New Roman"/>
      <w:color w:val="000000"/>
      <w:lang w:eastAsia="zh-TW"/>
    </w:rPr>
  </w:style>
  <w:style w:type="paragraph" w:customStyle="1" w:styleId="THEENDNOspacebeforelandscape">
    <w:name w:val="THE END _____ NO space before landscape"/>
    <w:basedOn w:val="Normal"/>
    <w:rsid w:val="008D4E19"/>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eastAsiaTheme="minorHAnsi" w:cs="Times New Roman"/>
      <w:color w:val="000000"/>
      <w:lang w:eastAsia="zh-TW"/>
    </w:rPr>
  </w:style>
  <w:style w:type="paragraph" w:customStyle="1" w:styleId="TableastextNOspace">
    <w:name w:val="Table as text NO space"/>
    <w:basedOn w:val="Tableastext"/>
    <w:rsid w:val="008D4E19"/>
  </w:style>
  <w:style w:type="character" w:customStyle="1" w:styleId="Italicnew0">
    <w:name w:val="Italic_new"/>
    <w:uiPriority w:val="1"/>
    <w:rsid w:val="008D4E19"/>
  </w:style>
  <w:style w:type="character" w:customStyle="1" w:styleId="tablerownobreak">
    <w:name w:val="table row no break"/>
    <w:rsid w:val="008D4E19"/>
  </w:style>
  <w:style w:type="paragraph" w:customStyle="1" w:styleId="Subtitle1">
    <w:name w:val="Subtitle1"/>
    <w:basedOn w:val="Normal"/>
    <w:next w:val="Normal"/>
    <w:uiPriority w:val="11"/>
    <w:qFormat/>
    <w:rsid w:val="008D4E19"/>
    <w:pPr>
      <w:numPr>
        <w:ilvl w:val="1"/>
      </w:numPr>
      <w:tabs>
        <w:tab w:val="clear" w:pos="1134"/>
      </w:tabs>
      <w:jc w:val="left"/>
    </w:pPr>
    <w:rPr>
      <w:rFonts w:eastAsia="PMingLiU" w:cs="Times New Roman"/>
      <w:i/>
      <w:iCs/>
      <w:color w:val="4F81BD"/>
      <w:spacing w:val="15"/>
      <w:sz w:val="24"/>
      <w:szCs w:val="24"/>
      <w:lang w:eastAsia="zh-TW"/>
    </w:rPr>
  </w:style>
  <w:style w:type="character" w:customStyle="1" w:styleId="SubtitleChar">
    <w:name w:val="Subtitle Char"/>
    <w:basedOn w:val="DefaultParagraphFont"/>
    <w:link w:val="Subtitle"/>
    <w:uiPriority w:val="11"/>
    <w:rsid w:val="008D4E19"/>
    <w:rPr>
      <w:rFonts w:ascii="Verdana" w:eastAsia="PMingLiU" w:hAnsi="Verdana"/>
      <w:i/>
      <w:iCs/>
      <w:color w:val="4F81BD"/>
      <w:spacing w:val="15"/>
      <w:sz w:val="24"/>
      <w:szCs w:val="24"/>
      <w:lang w:val="en-GB"/>
    </w:rPr>
  </w:style>
  <w:style w:type="paragraph" w:customStyle="1" w:styleId="StyleWMOBodyText">
    <w:name w:val="Style WMO_BodyText +"/>
    <w:basedOn w:val="WMOBodyText"/>
    <w:uiPriority w:val="1"/>
    <w:rsid w:val="008D4E19"/>
    <w:pPr>
      <w:bidi w:val="0"/>
      <w:spacing w:line="240" w:lineRule="auto"/>
    </w:pPr>
    <w:rPr>
      <w:rFonts w:ascii="Verdana" w:eastAsia="MS Mincho" w:hAnsi="Verdana" w:cs="Times New Roman"/>
      <w:color w:val="000000"/>
      <w:szCs w:val="20"/>
    </w:rPr>
  </w:style>
  <w:style w:type="paragraph" w:customStyle="1" w:styleId="OversetWarningHead">
    <w:name w:val="Overset Warning Head"/>
    <w:basedOn w:val="Normal"/>
    <w:rsid w:val="008D4E19"/>
    <w:pPr>
      <w:tabs>
        <w:tab w:val="clear" w:pos="1134"/>
      </w:tabs>
      <w:jc w:val="left"/>
    </w:pPr>
    <w:rPr>
      <w:rFonts w:eastAsiaTheme="minorHAnsi" w:cs="Times New Roman"/>
      <w:color w:val="000000"/>
      <w:lang w:eastAsia="zh-TW"/>
    </w:rPr>
  </w:style>
  <w:style w:type="paragraph" w:customStyle="1" w:styleId="OversetWarningDetails">
    <w:name w:val="Overset Warning Details"/>
    <w:basedOn w:val="Normal"/>
    <w:rsid w:val="008D4E19"/>
    <w:pPr>
      <w:tabs>
        <w:tab w:val="clear" w:pos="1134"/>
      </w:tabs>
      <w:jc w:val="left"/>
    </w:pPr>
    <w:rPr>
      <w:rFonts w:eastAsiaTheme="minorHAnsi" w:cs="Times New Roman"/>
      <w:color w:val="000000"/>
      <w:lang w:eastAsia="zh-TW"/>
    </w:rPr>
  </w:style>
  <w:style w:type="paragraph" w:customStyle="1" w:styleId="Titledividerpage">
    <w:name w:val="Title divider page"/>
    <w:basedOn w:val="Normal"/>
    <w:rsid w:val="008D4E19"/>
    <w:pPr>
      <w:tabs>
        <w:tab w:val="clear" w:pos="1134"/>
      </w:tabs>
      <w:jc w:val="left"/>
    </w:pPr>
    <w:rPr>
      <w:rFonts w:eastAsiaTheme="minorHAnsi" w:cs="Times New Roman"/>
      <w:color w:val="000000"/>
      <w:lang w:eastAsia="zh-TW"/>
    </w:rPr>
  </w:style>
  <w:style w:type="paragraph" w:customStyle="1" w:styleId="Heading1NOindent">
    <w:name w:val="Heading_1 NO indent"/>
    <w:basedOn w:val="Heading10"/>
    <w:rsid w:val="008D4E19"/>
    <w:pPr>
      <w:tabs>
        <w:tab w:val="clear" w:pos="1120"/>
      </w:tabs>
      <w:ind w:left="0" w:firstLine="0"/>
    </w:pPr>
  </w:style>
  <w:style w:type="paragraph" w:customStyle="1" w:styleId="Heading1NOTocNOindent">
    <w:name w:val="Heading_1 NO Toc NO indent"/>
    <w:basedOn w:val="Heading2NOToC"/>
    <w:rsid w:val="008D4E19"/>
    <w:pPr>
      <w:ind w:left="0" w:firstLine="0"/>
    </w:pPr>
    <w:rPr>
      <w:sz w:val="22"/>
      <w:szCs w:val="28"/>
    </w:rPr>
  </w:style>
  <w:style w:type="paragraph" w:customStyle="1" w:styleId="HeadingRevisiontable">
    <w:name w:val="Heading_Revision_table"/>
    <w:basedOn w:val="Normal"/>
    <w:rsid w:val="008D4E19"/>
    <w:pPr>
      <w:tabs>
        <w:tab w:val="clear" w:pos="1134"/>
      </w:tabs>
      <w:jc w:val="left"/>
    </w:pPr>
    <w:rPr>
      <w:rFonts w:eastAsiaTheme="minorHAnsi" w:cs="Times New Roman"/>
      <w:color w:val="000000"/>
      <w:lang w:eastAsia="zh-TW"/>
    </w:rPr>
  </w:style>
  <w:style w:type="paragraph" w:customStyle="1" w:styleId="Notespacebefore">
    <w:name w:val="Note space before"/>
    <w:basedOn w:val="Normal"/>
    <w:rsid w:val="008D4E19"/>
    <w:pPr>
      <w:tabs>
        <w:tab w:val="clear" w:pos="1134"/>
      </w:tabs>
      <w:jc w:val="left"/>
    </w:pPr>
    <w:rPr>
      <w:rFonts w:eastAsiaTheme="minorHAnsi" w:cs="Times New Roman"/>
      <w:color w:val="000000"/>
      <w:lang w:eastAsia="zh-TW"/>
    </w:rPr>
  </w:style>
  <w:style w:type="paragraph" w:customStyle="1" w:styleId="ReferencesArabic">
    <w:name w:val="References_Arabic"/>
    <w:basedOn w:val="References"/>
    <w:rsid w:val="008D4E19"/>
    <w:pPr>
      <w:spacing w:line="320" w:lineRule="exact"/>
      <w:ind w:left="1134" w:hanging="1134"/>
    </w:pPr>
  </w:style>
  <w:style w:type="paragraph" w:customStyle="1" w:styleId="Indent2note">
    <w:name w:val="Indent 2_note"/>
    <w:basedOn w:val="Indent1note"/>
    <w:rsid w:val="008D4E19"/>
    <w:pPr>
      <w:ind w:left="1417"/>
    </w:pPr>
  </w:style>
  <w:style w:type="paragraph" w:customStyle="1" w:styleId="THEENDCENTEREDARABIC">
    <w:name w:val="THE END _____CENTERED_ARABIC"/>
    <w:basedOn w:val="Normal"/>
    <w:rsid w:val="008D4E19"/>
    <w:pPr>
      <w:tabs>
        <w:tab w:val="clear" w:pos="1134"/>
      </w:tabs>
      <w:ind w:left="1417"/>
      <w:jc w:val="left"/>
    </w:pPr>
    <w:rPr>
      <w:rFonts w:eastAsiaTheme="minorHAnsi" w:cs="Times New Roman"/>
      <w:color w:val="000000"/>
      <w:lang w:eastAsia="zh-TW"/>
    </w:rPr>
  </w:style>
  <w:style w:type="paragraph" w:customStyle="1" w:styleId="BoxtextindentExamples">
    <w:name w:val="Box text indent Examples"/>
    <w:basedOn w:val="Normal"/>
    <w:rsid w:val="008D4E19"/>
    <w:pPr>
      <w:tabs>
        <w:tab w:val="clear" w:pos="1134"/>
      </w:tabs>
      <w:ind w:left="1417"/>
      <w:jc w:val="left"/>
    </w:pPr>
    <w:rPr>
      <w:rFonts w:eastAsiaTheme="minorHAnsi" w:cs="Times New Roman"/>
      <w:color w:val="000000"/>
      <w:lang w:eastAsia="zh-TW"/>
    </w:rPr>
  </w:style>
  <w:style w:type="paragraph" w:customStyle="1" w:styleId="Figurecaptionspaceafter">
    <w:name w:val="Figure caption space after"/>
    <w:basedOn w:val="Figurecaption"/>
    <w:rsid w:val="008D4E19"/>
  </w:style>
  <w:style w:type="paragraph" w:customStyle="1" w:styleId="TableheaderEnglish">
    <w:name w:val="Table header English"/>
    <w:basedOn w:val="Normal"/>
    <w:rsid w:val="008D4E19"/>
    <w:pPr>
      <w:tabs>
        <w:tab w:val="clear" w:pos="1134"/>
      </w:tabs>
      <w:ind w:left="1417"/>
      <w:jc w:val="left"/>
    </w:pPr>
    <w:rPr>
      <w:rFonts w:eastAsiaTheme="minorHAnsi" w:cs="Times New Roman"/>
      <w:color w:val="000000"/>
      <w:lang w:eastAsia="zh-TW"/>
    </w:rPr>
  </w:style>
  <w:style w:type="paragraph" w:customStyle="1" w:styleId="TablebodyEnglish">
    <w:name w:val="Table body English"/>
    <w:basedOn w:val="Tablebody"/>
    <w:rsid w:val="008D4E19"/>
    <w:pPr>
      <w:bidi w:val="0"/>
    </w:pPr>
  </w:style>
  <w:style w:type="paragraph" w:customStyle="1" w:styleId="Tablebracket">
    <w:name w:val="Table bracket"/>
    <w:basedOn w:val="Normal"/>
    <w:rsid w:val="008D4E19"/>
    <w:pPr>
      <w:tabs>
        <w:tab w:val="clear" w:pos="1134"/>
      </w:tabs>
      <w:jc w:val="left"/>
    </w:pPr>
    <w:rPr>
      <w:rFonts w:eastAsiaTheme="minorHAnsi" w:cs="Times New Roman"/>
      <w:color w:val="000000"/>
      <w:lang w:eastAsia="zh-TW"/>
    </w:rPr>
  </w:style>
  <w:style w:type="paragraph" w:customStyle="1" w:styleId="Tablebodytrackingminus10">
    <w:name w:val="Table body tracking minus 10"/>
    <w:basedOn w:val="Normal"/>
    <w:uiPriority w:val="1"/>
    <w:rsid w:val="008D4E19"/>
    <w:pPr>
      <w:tabs>
        <w:tab w:val="clear" w:pos="1134"/>
      </w:tabs>
      <w:jc w:val="left"/>
    </w:pPr>
    <w:rPr>
      <w:rFonts w:eastAsiaTheme="minorHAnsi" w:cs="Times New Roman"/>
      <w:color w:val="000000"/>
      <w:lang w:eastAsia="zh-TW"/>
    </w:rPr>
  </w:style>
  <w:style w:type="paragraph" w:customStyle="1" w:styleId="Tablebodycentredtrackingminus10">
    <w:name w:val="Table body centred tracking minus 10"/>
    <w:basedOn w:val="Normal"/>
    <w:uiPriority w:val="1"/>
    <w:rsid w:val="008D4E19"/>
    <w:pPr>
      <w:tabs>
        <w:tab w:val="clear" w:pos="1134"/>
      </w:tabs>
      <w:jc w:val="left"/>
    </w:pPr>
    <w:rPr>
      <w:rFonts w:eastAsiaTheme="minorHAnsi" w:cs="Times New Roman"/>
      <w:color w:val="000000"/>
      <w:lang w:eastAsia="zh-TW"/>
    </w:rPr>
  </w:style>
  <w:style w:type="paragraph" w:customStyle="1" w:styleId="TablebodycenteredEnglish">
    <w:name w:val="Table body centered English"/>
    <w:basedOn w:val="Tablebodycentered"/>
    <w:rsid w:val="008D4E19"/>
    <w:pPr>
      <w:bidi w:val="0"/>
    </w:pPr>
  </w:style>
  <w:style w:type="paragraph" w:customStyle="1" w:styleId="TOC3digit">
    <w:name w:val="TOC 3 digit"/>
    <w:basedOn w:val="Normal"/>
    <w:uiPriority w:val="1"/>
    <w:rsid w:val="008D4E19"/>
    <w:pPr>
      <w:tabs>
        <w:tab w:val="clear" w:pos="1134"/>
      </w:tabs>
      <w:jc w:val="left"/>
    </w:pPr>
    <w:rPr>
      <w:rFonts w:eastAsiaTheme="minorHAnsi" w:cs="Times New Roman"/>
      <w:color w:val="000000"/>
      <w:lang w:eastAsia="zh-TW"/>
    </w:rPr>
  </w:style>
  <w:style w:type="paragraph" w:customStyle="1" w:styleId="TOC1digitlong">
    <w:name w:val="TOC 1 digit long"/>
    <w:basedOn w:val="Normal"/>
    <w:uiPriority w:val="1"/>
    <w:rsid w:val="008D4E19"/>
    <w:pPr>
      <w:tabs>
        <w:tab w:val="clear" w:pos="1134"/>
      </w:tabs>
      <w:jc w:val="left"/>
    </w:pPr>
    <w:rPr>
      <w:rFonts w:eastAsiaTheme="minorHAnsi" w:cs="Times New Roman"/>
      <w:color w:val="000000"/>
      <w:lang w:eastAsia="zh-TW"/>
    </w:rPr>
  </w:style>
  <w:style w:type="paragraph" w:customStyle="1" w:styleId="TOC2digitlong">
    <w:name w:val="TOC 2 digit long"/>
    <w:basedOn w:val="Normal"/>
    <w:uiPriority w:val="1"/>
    <w:rsid w:val="008D4E19"/>
    <w:pPr>
      <w:tabs>
        <w:tab w:val="clear" w:pos="1134"/>
      </w:tabs>
      <w:jc w:val="left"/>
    </w:pPr>
    <w:rPr>
      <w:rFonts w:eastAsiaTheme="minorHAnsi" w:cs="Times New Roman"/>
      <w:color w:val="000000"/>
      <w:lang w:eastAsia="zh-TW"/>
    </w:rPr>
  </w:style>
  <w:style w:type="paragraph" w:customStyle="1" w:styleId="TOC3digitlong">
    <w:name w:val="TOC 3 digit long"/>
    <w:basedOn w:val="Normal"/>
    <w:uiPriority w:val="1"/>
    <w:rsid w:val="008D4E19"/>
    <w:pPr>
      <w:tabs>
        <w:tab w:val="clear" w:pos="1134"/>
      </w:tabs>
      <w:jc w:val="left"/>
    </w:pPr>
    <w:rPr>
      <w:rFonts w:eastAsiaTheme="minorHAnsi" w:cs="Times New Roman"/>
      <w:color w:val="000000"/>
      <w:lang w:eastAsia="zh-TW"/>
    </w:rPr>
  </w:style>
  <w:style w:type="paragraph" w:customStyle="1" w:styleId="TOCBook1">
    <w:name w:val="TOC Book 1"/>
    <w:basedOn w:val="Normal"/>
    <w:uiPriority w:val="1"/>
    <w:rsid w:val="008D4E19"/>
    <w:pPr>
      <w:tabs>
        <w:tab w:val="clear" w:pos="1134"/>
      </w:tabs>
      <w:jc w:val="left"/>
    </w:pPr>
    <w:rPr>
      <w:rFonts w:eastAsiaTheme="minorHAnsi" w:cs="Times New Roman"/>
      <w:color w:val="000000"/>
      <w:lang w:eastAsia="zh-TW"/>
    </w:rPr>
  </w:style>
  <w:style w:type="paragraph" w:customStyle="1" w:styleId="ToCGuidelines0">
    <w:name w:val="ToC Guidelines 0"/>
    <w:basedOn w:val="Normal"/>
    <w:uiPriority w:val="1"/>
    <w:rsid w:val="008D4E19"/>
    <w:pPr>
      <w:tabs>
        <w:tab w:val="clear" w:pos="1134"/>
      </w:tabs>
      <w:jc w:val="left"/>
    </w:pPr>
    <w:rPr>
      <w:rFonts w:eastAsiaTheme="minorHAnsi" w:cs="Times New Roman"/>
      <w:color w:val="000000"/>
      <w:lang w:eastAsia="zh-TW"/>
    </w:rPr>
  </w:style>
  <w:style w:type="paragraph" w:customStyle="1" w:styleId="ToCGuidelines1">
    <w:name w:val="ToC Guidelines 1"/>
    <w:basedOn w:val="Normal"/>
    <w:uiPriority w:val="1"/>
    <w:rsid w:val="008D4E19"/>
    <w:pPr>
      <w:tabs>
        <w:tab w:val="clear" w:pos="1134"/>
      </w:tabs>
      <w:jc w:val="left"/>
    </w:pPr>
    <w:rPr>
      <w:rFonts w:eastAsiaTheme="minorHAnsi" w:cs="Times New Roman"/>
      <w:color w:val="000000"/>
      <w:lang w:eastAsia="zh-TW"/>
    </w:rPr>
  </w:style>
  <w:style w:type="paragraph" w:customStyle="1" w:styleId="EditorialNoteHeading">
    <w:name w:val="Editorial Note Heading"/>
    <w:basedOn w:val="Normal"/>
    <w:uiPriority w:val="1"/>
    <w:rsid w:val="008D4E19"/>
    <w:pPr>
      <w:tabs>
        <w:tab w:val="clear" w:pos="1134"/>
      </w:tabs>
      <w:jc w:val="left"/>
    </w:pPr>
    <w:rPr>
      <w:rFonts w:eastAsiaTheme="minorHAnsi" w:cs="Times New Roman"/>
      <w:color w:val="000000"/>
      <w:lang w:eastAsia="zh-TW"/>
    </w:rPr>
  </w:style>
  <w:style w:type="character" w:customStyle="1" w:styleId="Left-to-Right-Text">
    <w:name w:val="Left-to-Right-Text"/>
    <w:rsid w:val="008D4E19"/>
  </w:style>
  <w:style w:type="character" w:customStyle="1" w:styleId="SubscriptLeft-to-Right">
    <w:name w:val="Subscript_Left-to-Right"/>
    <w:rsid w:val="008D4E19"/>
  </w:style>
  <w:style w:type="character" w:customStyle="1" w:styleId="Enspace">
    <w:name w:val="En space"/>
    <w:rsid w:val="008D4E19"/>
  </w:style>
  <w:style w:type="character" w:customStyle="1" w:styleId="Hairspacebreak">
    <w:name w:val="Hairspace_break"/>
    <w:rsid w:val="008D4E19"/>
  </w:style>
  <w:style w:type="character" w:customStyle="1" w:styleId="Mediumcopy">
    <w:name w:val="Medium copy"/>
    <w:rsid w:val="008D4E19"/>
  </w:style>
  <w:style w:type="character" w:customStyle="1" w:styleId="StixMath">
    <w:name w:val="Stix Math"/>
    <w:rsid w:val="008D4E19"/>
  </w:style>
  <w:style w:type="character" w:customStyle="1" w:styleId="TPSHyperlink">
    <w:name w:val="TPS Hyperlink"/>
    <w:uiPriority w:val="1"/>
    <w:rsid w:val="008D4E19"/>
    <w:rPr>
      <w:rFonts w:eastAsia="Times New Roman" w:cs="Times New Roman"/>
      <w:b/>
      <w:noProof w:val="0"/>
      <w:color w:val="2F275B"/>
      <w:sz w:val="18"/>
      <w:szCs w:val="24"/>
      <w:shd w:val="clear" w:color="auto" w:fill="E1ADB4"/>
      <w:lang w:val="en-AU" w:eastAsia="en-US"/>
    </w:rPr>
  </w:style>
  <w:style w:type="character" w:customStyle="1" w:styleId="WMOAgendaItem">
    <w:name w:val="WMO_AgendaItem"/>
    <w:basedOn w:val="DefaultParagraphFont"/>
    <w:uiPriority w:val="1"/>
    <w:qFormat/>
    <w:rsid w:val="008D4E19"/>
  </w:style>
  <w:style w:type="paragraph" w:customStyle="1" w:styleId="Indent1EnglishText">
    <w:name w:val="Indent 1 English_Text"/>
    <w:basedOn w:val="Indent1"/>
    <w:rsid w:val="008D4E19"/>
    <w:pPr>
      <w:bidi w:val="0"/>
    </w:pPr>
  </w:style>
  <w:style w:type="paragraph" w:customStyle="1" w:styleId="Indent1Notesheading">
    <w:name w:val="Indent 1_Notes heading"/>
    <w:basedOn w:val="Normal"/>
    <w:rsid w:val="008D4E19"/>
    <w:pPr>
      <w:tabs>
        <w:tab w:val="clear" w:pos="1134"/>
      </w:tabs>
      <w:bidi/>
      <w:spacing w:line="276" w:lineRule="auto"/>
      <w:ind w:left="482"/>
      <w:jc w:val="left"/>
    </w:pPr>
    <w:rPr>
      <w:rFonts w:ascii="Arial" w:eastAsiaTheme="minorHAnsi" w:hAnsi="Arial" w:cstheme="minorBidi"/>
      <w:color w:val="000000"/>
      <w:sz w:val="16"/>
      <w:szCs w:val="22"/>
      <w:lang w:eastAsia="zh-TW"/>
    </w:rPr>
  </w:style>
  <w:style w:type="paragraph" w:customStyle="1" w:styleId="Indent1Notes1">
    <w:name w:val="Indent 1_Notes 1"/>
    <w:basedOn w:val="Normal"/>
    <w:rsid w:val="008D4E19"/>
    <w:pPr>
      <w:tabs>
        <w:tab w:val="clear" w:pos="1134"/>
      </w:tabs>
      <w:bidi/>
      <w:spacing w:after="240"/>
      <w:ind w:left="839" w:hanging="357"/>
      <w:jc w:val="left"/>
    </w:pPr>
    <w:rPr>
      <w:rFonts w:ascii="Arial" w:eastAsiaTheme="minorHAnsi" w:hAnsi="Arial" w:cstheme="minorBidi"/>
      <w:color w:val="000000"/>
      <w:sz w:val="16"/>
      <w:szCs w:val="22"/>
      <w:lang w:eastAsia="zh-TW"/>
    </w:rPr>
  </w:style>
  <w:style w:type="paragraph" w:customStyle="1" w:styleId="Courierindent">
    <w:name w:val="Courier indent"/>
    <w:basedOn w:val="Bodytext1"/>
    <w:qFormat/>
    <w:rsid w:val="008D4E19"/>
    <w:pPr>
      <w:tabs>
        <w:tab w:val="clear" w:pos="1120"/>
      </w:tabs>
      <w:bidi w:val="0"/>
      <w:spacing w:after="220" w:line="240" w:lineRule="auto"/>
      <w:ind w:left="1120" w:hanging="1120"/>
    </w:pPr>
    <w:rPr>
      <w:rFonts w:ascii="Courier" w:hAnsi="Courier" w:cs="Times New Roman"/>
      <w:sz w:val="18"/>
      <w:szCs w:val="22"/>
    </w:rPr>
  </w:style>
  <w:style w:type="paragraph" w:customStyle="1" w:styleId="Couriershaded">
    <w:name w:val="Courier shaded"/>
    <w:next w:val="Bodytext1"/>
    <w:qFormat/>
    <w:rsid w:val="008D4E19"/>
    <w:pPr>
      <w:shd w:val="clear" w:color="auto" w:fill="D9D9D9"/>
      <w:spacing w:after="200" w:line="276" w:lineRule="auto"/>
    </w:pPr>
    <w:rPr>
      <w:rFonts w:ascii="Courier" w:eastAsiaTheme="minorHAnsi" w:hAnsi="Courier"/>
      <w:sz w:val="18"/>
      <w:szCs w:val="22"/>
      <w:lang w:val="en-GB"/>
    </w:rPr>
  </w:style>
  <w:style w:type="paragraph" w:customStyle="1" w:styleId="Courierboxblueborder">
    <w:name w:val="Courier box blue border"/>
    <w:basedOn w:val="Bodytext1"/>
    <w:qFormat/>
    <w:rsid w:val="008D4E19"/>
    <w:pPr>
      <w:pBdr>
        <w:top w:val="single" w:sz="4" w:space="1" w:color="auto"/>
        <w:left w:val="single" w:sz="4" w:space="3" w:color="auto"/>
        <w:bottom w:val="single" w:sz="4" w:space="1" w:color="auto"/>
        <w:right w:val="single" w:sz="4" w:space="3" w:color="auto"/>
      </w:pBdr>
      <w:shd w:val="solid" w:color="B8CCE4" w:fill="B8CCE4"/>
      <w:bidi w:val="0"/>
      <w:spacing w:line="240" w:lineRule="exact"/>
    </w:pPr>
    <w:rPr>
      <w:rFonts w:ascii="Courier" w:hAnsi="Courier" w:cs="Times New Roman"/>
      <w:sz w:val="18"/>
      <w:szCs w:val="22"/>
    </w:rPr>
  </w:style>
  <w:style w:type="paragraph" w:customStyle="1" w:styleId="TOC00Part">
    <w:name w:val="TOC 00 Part"/>
    <w:basedOn w:val="Normal"/>
    <w:uiPriority w:val="1"/>
    <w:rsid w:val="008D4E19"/>
    <w:pPr>
      <w:tabs>
        <w:tab w:val="clear" w:pos="1134"/>
      </w:tabs>
      <w:jc w:val="left"/>
    </w:pPr>
    <w:rPr>
      <w:rFonts w:eastAsiaTheme="minorHAnsi" w:cs="Times New Roman"/>
      <w:b/>
      <w:bCs/>
      <w:color w:val="000000"/>
      <w:lang w:eastAsia="zh-TW"/>
    </w:rPr>
  </w:style>
  <w:style w:type="character" w:customStyle="1" w:styleId="SuperscriptLeft-To-Right">
    <w:name w:val="Superscript Left-To-Right"/>
    <w:rsid w:val="008D4E19"/>
  </w:style>
  <w:style w:type="character" w:customStyle="1" w:styleId="Couriercharacter">
    <w:name w:val="Courier character"/>
    <w:rsid w:val="008D4E19"/>
  </w:style>
  <w:style w:type="character" w:customStyle="1" w:styleId="Highlightyellow">
    <w:name w:val="Highlight yellow"/>
    <w:qFormat/>
    <w:rsid w:val="008D4E19"/>
    <w:rPr>
      <w:color w:val="auto"/>
      <w:u w:val="none"/>
      <w:bdr w:val="none" w:sz="0" w:space="0" w:color="auto"/>
      <w:shd w:val="solid" w:color="FFFF00" w:fill="FFFF00"/>
    </w:rPr>
  </w:style>
  <w:style w:type="character" w:customStyle="1" w:styleId="Highlightviolet">
    <w:name w:val="Highlight violet"/>
    <w:basedOn w:val="DefaultParagraphFont"/>
    <w:qFormat/>
    <w:rsid w:val="008D4E19"/>
    <w:rPr>
      <w:bdr w:val="none" w:sz="0" w:space="0" w:color="auto"/>
      <w:shd w:val="solid" w:color="CCC0D9" w:fill="CCC0D9"/>
    </w:rPr>
  </w:style>
  <w:style w:type="character" w:customStyle="1" w:styleId="Courier">
    <w:name w:val="Courier"/>
    <w:uiPriority w:val="1"/>
    <w:qFormat/>
    <w:rsid w:val="008D4E19"/>
    <w:rPr>
      <w:rFonts w:ascii="Courier" w:hAnsi="Courier"/>
      <w:sz w:val="18"/>
      <w:bdr w:val="none" w:sz="0" w:space="0" w:color="auto"/>
      <w:shd w:val="clear" w:color="FFFF00" w:fill="auto"/>
    </w:rPr>
  </w:style>
  <w:style w:type="paragraph" w:customStyle="1" w:styleId="CourierNOspaceafter">
    <w:name w:val="Courier NO space after"/>
    <w:basedOn w:val="Courierindent"/>
    <w:uiPriority w:val="1"/>
    <w:qFormat/>
    <w:rsid w:val="008D4E19"/>
    <w:pPr>
      <w:spacing w:after="0"/>
    </w:pPr>
  </w:style>
  <w:style w:type="paragraph" w:customStyle="1" w:styleId="Quotesemibold">
    <w:name w:val="Quote semi bold"/>
    <w:basedOn w:val="Quotes"/>
    <w:rsid w:val="008D4E19"/>
    <w:rPr>
      <w:b/>
      <w:bCs/>
    </w:rPr>
  </w:style>
  <w:style w:type="paragraph" w:customStyle="1" w:styleId="CourierindentNOspaceafter">
    <w:name w:val="Courier indent NO space after"/>
    <w:basedOn w:val="Normal"/>
    <w:rsid w:val="008D4E19"/>
    <w:pPr>
      <w:tabs>
        <w:tab w:val="clear" w:pos="1134"/>
      </w:tabs>
      <w:jc w:val="left"/>
    </w:pPr>
    <w:rPr>
      <w:rFonts w:eastAsiaTheme="minorHAnsi" w:cs="Times New Roman"/>
      <w:b/>
      <w:bCs/>
      <w:color w:val="000000"/>
      <w:lang w:eastAsia="zh-TW"/>
    </w:rPr>
  </w:style>
  <w:style w:type="paragraph" w:customStyle="1" w:styleId="Indent1semiboldEnglishText">
    <w:name w:val="Indent 1 semi bold English_Text"/>
    <w:basedOn w:val="Indent1semibold0"/>
    <w:rsid w:val="008D4E19"/>
    <w:pPr>
      <w:bidi w:val="0"/>
    </w:pPr>
  </w:style>
  <w:style w:type="character" w:customStyle="1" w:styleId="Nobreak">
    <w:name w:val="No break"/>
    <w:rsid w:val="008D4E19"/>
  </w:style>
  <w:style w:type="paragraph" w:customStyle="1" w:styleId="Indent1NOspaceafterEnglish">
    <w:name w:val="Indent 1 NO space after English"/>
    <w:basedOn w:val="Indent1NOspaceafter"/>
    <w:rsid w:val="008D4E19"/>
    <w:pPr>
      <w:bidi w:val="0"/>
      <w:spacing w:line="280" w:lineRule="exact"/>
    </w:pPr>
  </w:style>
  <w:style w:type="paragraph" w:customStyle="1" w:styleId="ChapterheadAnxRef">
    <w:name w:val="Chapter head AnxRef"/>
    <w:basedOn w:val="Chapterhead"/>
    <w:rsid w:val="008D4E19"/>
  </w:style>
  <w:style w:type="paragraph" w:customStyle="1" w:styleId="ChapterheadNOspaceafter">
    <w:name w:val="Chapter head NO space after"/>
    <w:basedOn w:val="Normal"/>
    <w:rsid w:val="008D4E19"/>
    <w:pPr>
      <w:tabs>
        <w:tab w:val="clear" w:pos="1134"/>
      </w:tabs>
      <w:jc w:val="left"/>
    </w:pPr>
    <w:rPr>
      <w:rFonts w:eastAsiaTheme="minorHAnsi" w:cs="Times New Roman"/>
      <w:color w:val="000000"/>
      <w:lang w:eastAsia="zh-TW"/>
    </w:rPr>
  </w:style>
  <w:style w:type="paragraph" w:customStyle="1" w:styleId="ChapterheadAnxRefNOToC">
    <w:name w:val="Chapter head AnxRef NO ToC"/>
    <w:basedOn w:val="ChapterheadNOToC"/>
    <w:rsid w:val="008D4E19"/>
  </w:style>
  <w:style w:type="paragraph" w:customStyle="1" w:styleId="BodytextNOspaceafter">
    <w:name w:val="Body_text NO space after"/>
    <w:basedOn w:val="Normal"/>
    <w:rsid w:val="008D4E19"/>
    <w:pPr>
      <w:tabs>
        <w:tab w:val="clear" w:pos="1134"/>
      </w:tabs>
      <w:jc w:val="left"/>
    </w:pPr>
    <w:rPr>
      <w:rFonts w:eastAsiaTheme="minorHAnsi" w:cs="Times New Roman"/>
      <w:color w:val="000000"/>
      <w:lang w:eastAsia="zh-TW"/>
    </w:rPr>
  </w:style>
  <w:style w:type="paragraph" w:customStyle="1" w:styleId="BodytextNOspaceafterEnglish">
    <w:name w:val="Body_text NO space after English"/>
    <w:basedOn w:val="Normal"/>
    <w:rsid w:val="008D4E19"/>
    <w:pPr>
      <w:tabs>
        <w:tab w:val="clear" w:pos="1134"/>
      </w:tabs>
      <w:jc w:val="left"/>
    </w:pPr>
    <w:rPr>
      <w:rFonts w:eastAsiaTheme="minorHAnsi" w:cs="Times New Roman"/>
      <w:color w:val="000000"/>
      <w:lang w:eastAsia="zh-TW"/>
    </w:rPr>
  </w:style>
  <w:style w:type="paragraph" w:customStyle="1" w:styleId="BodytextEnglish">
    <w:name w:val="Body_text English"/>
    <w:basedOn w:val="Normal"/>
    <w:rsid w:val="008D4E19"/>
    <w:pPr>
      <w:tabs>
        <w:tab w:val="clear" w:pos="1134"/>
      </w:tabs>
      <w:jc w:val="left"/>
    </w:pPr>
    <w:rPr>
      <w:rFonts w:eastAsiaTheme="minorHAnsi" w:cs="Times New Roman"/>
      <w:color w:val="000000"/>
      <w:lang w:eastAsia="zh-TW"/>
    </w:rPr>
  </w:style>
  <w:style w:type="paragraph" w:customStyle="1" w:styleId="FigurecaptionNOspacebefore">
    <w:name w:val="Figure caption NO space before"/>
    <w:basedOn w:val="Normal"/>
    <w:rsid w:val="008D4E19"/>
    <w:pPr>
      <w:tabs>
        <w:tab w:val="clear" w:pos="1134"/>
      </w:tabs>
      <w:jc w:val="left"/>
    </w:pPr>
    <w:rPr>
      <w:rFonts w:eastAsiaTheme="minorHAnsi" w:cs="Times New Roman"/>
      <w:color w:val="000000"/>
      <w:lang w:eastAsia="zh-TW"/>
    </w:rPr>
  </w:style>
  <w:style w:type="paragraph" w:customStyle="1" w:styleId="TOC0AnxRef">
    <w:name w:val="TOC 0 AnxRef"/>
    <w:basedOn w:val="Normal"/>
    <w:uiPriority w:val="1"/>
    <w:rsid w:val="008D4E19"/>
    <w:pPr>
      <w:tabs>
        <w:tab w:val="clear" w:pos="1134"/>
      </w:tabs>
      <w:jc w:val="left"/>
    </w:pPr>
    <w:rPr>
      <w:rFonts w:eastAsiaTheme="minorHAnsi" w:cs="Times New Roman"/>
      <w:color w:val="000000"/>
      <w:lang w:eastAsia="zh-TW"/>
    </w:rPr>
  </w:style>
  <w:style w:type="character" w:customStyle="1" w:styleId="colorred">
    <w:name w:val="color_red"/>
    <w:rsid w:val="008D4E19"/>
  </w:style>
  <w:style w:type="character" w:customStyle="1" w:styleId="colorreditalic">
    <w:name w:val="color_red_italic"/>
    <w:rsid w:val="008D4E19"/>
  </w:style>
  <w:style w:type="paragraph" w:customStyle="1" w:styleId="Heading60">
    <w:name w:val="Heading_6"/>
    <w:basedOn w:val="Normal"/>
    <w:rsid w:val="008D4E19"/>
    <w:pPr>
      <w:jc w:val="left"/>
    </w:pPr>
    <w:rPr>
      <w:rFonts w:eastAsiaTheme="minorHAnsi" w:cs="Times New Roman"/>
      <w:color w:val="000000"/>
      <w:lang w:eastAsia="zh-TW"/>
    </w:rPr>
  </w:style>
  <w:style w:type="paragraph" w:customStyle="1" w:styleId="Keepnextbodytext">
    <w:name w:val="Keep_next_body_text"/>
    <w:basedOn w:val="Bodytext1"/>
    <w:rsid w:val="008D4E19"/>
    <w:pPr>
      <w:keepNext/>
    </w:pPr>
  </w:style>
  <w:style w:type="paragraph" w:customStyle="1" w:styleId="Keepnextindent1">
    <w:name w:val="Keep_next_indent_1"/>
    <w:basedOn w:val="Indent1"/>
    <w:rsid w:val="008D4E19"/>
    <w:pPr>
      <w:keepNext/>
    </w:pPr>
    <w:rPr>
      <w:lang w:val="en-US"/>
    </w:rPr>
  </w:style>
  <w:style w:type="paragraph" w:customStyle="1" w:styleId="Tablebodyongrid">
    <w:name w:val="Table body on grid"/>
    <w:basedOn w:val="Normal"/>
    <w:rsid w:val="008D4E19"/>
    <w:pPr>
      <w:jc w:val="left"/>
    </w:pPr>
    <w:rPr>
      <w:rFonts w:eastAsiaTheme="minorHAnsi" w:cs="Times New Roman"/>
      <w:color w:val="000000"/>
      <w:lang w:eastAsia="zh-TW"/>
    </w:rPr>
  </w:style>
  <w:style w:type="paragraph" w:customStyle="1" w:styleId="FootnoteTextNosuperscript">
    <w:name w:val="Footnote Text No superscript"/>
    <w:basedOn w:val="Normal"/>
    <w:rsid w:val="008D4E19"/>
    <w:pPr>
      <w:tabs>
        <w:tab w:val="clear" w:pos="1134"/>
      </w:tabs>
      <w:jc w:val="left"/>
    </w:pPr>
    <w:rPr>
      <w:rFonts w:eastAsiaTheme="minorHAnsi" w:cs="Times New Roman"/>
      <w:color w:val="000000"/>
      <w:lang w:eastAsia="zh-TW"/>
    </w:rPr>
  </w:style>
  <w:style w:type="character" w:customStyle="1" w:styleId="Spacingbwnlettersless">
    <w:name w:val="Spacing bwn letters less"/>
    <w:rsid w:val="008D4E19"/>
  </w:style>
  <w:style w:type="paragraph" w:customStyle="1" w:styleId="THEEND0">
    <w:name w:val="THE END _________________"/>
    <w:basedOn w:val="THEENDNOspacebefore"/>
    <w:uiPriority w:val="1"/>
    <w:rsid w:val="008D4E19"/>
    <w:pPr>
      <w:spacing w:before="480"/>
    </w:pPr>
  </w:style>
  <w:style w:type="paragraph" w:customStyle="1" w:styleId="THEENDxxxxxx">
    <w:name w:val="THE END _____ xxxxxx"/>
    <w:basedOn w:val="Normal"/>
    <w:uiPriority w:val="1"/>
    <w:rsid w:val="008D4E19"/>
    <w:pPr>
      <w:tabs>
        <w:tab w:val="clear" w:pos="1134"/>
      </w:tabs>
      <w:jc w:val="left"/>
    </w:pPr>
    <w:rPr>
      <w:rFonts w:eastAsiaTheme="minorHAnsi" w:cs="Times New Roman"/>
      <w:color w:val="000000"/>
      <w:lang w:eastAsia="zh-TW"/>
    </w:rPr>
  </w:style>
  <w:style w:type="paragraph" w:customStyle="1" w:styleId="THEEND1">
    <w:name w:val="THE END _______________"/>
    <w:basedOn w:val="THEEND0"/>
    <w:rsid w:val="008D4E19"/>
    <w:pPr>
      <w:spacing w:after="240"/>
    </w:pPr>
  </w:style>
  <w:style w:type="paragraph" w:customStyle="1" w:styleId="TheEndManual">
    <w:name w:val="The End ____________ Manual"/>
    <w:basedOn w:val="THEENDlandscape"/>
    <w:uiPriority w:val="1"/>
    <w:rsid w:val="008D4E19"/>
  </w:style>
  <w:style w:type="paragraph" w:customStyle="1" w:styleId="TheEndManual0">
    <w:name w:val="The End _________ Manual"/>
    <w:basedOn w:val="Bodytext1"/>
    <w:rsid w:val="008D4E19"/>
    <w:pPr>
      <w:spacing w:before="480" w:after="120"/>
      <w:jc w:val="center"/>
    </w:pPr>
  </w:style>
  <w:style w:type="paragraph" w:customStyle="1" w:styleId="ChapterheadforTOCkeepwithnext">
    <w:name w:val="Chapter head for TOC keep with next"/>
    <w:basedOn w:val="Normal"/>
    <w:rsid w:val="008D4E19"/>
    <w:pPr>
      <w:tabs>
        <w:tab w:val="clear" w:pos="1134"/>
      </w:tabs>
      <w:jc w:val="left"/>
    </w:pPr>
    <w:rPr>
      <w:rFonts w:eastAsiaTheme="minorHAnsi" w:cs="Times New Roman"/>
      <w:lang w:val="fr-CH" w:eastAsia="zh-TW"/>
    </w:rPr>
  </w:style>
  <w:style w:type="paragraph" w:customStyle="1" w:styleId="Heading2NOindent">
    <w:name w:val="Heading_2 NO indent"/>
    <w:basedOn w:val="Normal"/>
    <w:rsid w:val="008D4E19"/>
    <w:pPr>
      <w:tabs>
        <w:tab w:val="clear" w:pos="1134"/>
      </w:tabs>
      <w:jc w:val="left"/>
    </w:pPr>
    <w:rPr>
      <w:rFonts w:eastAsiaTheme="minorHAnsi" w:cs="Times New Roman"/>
      <w:lang w:val="fr-CH" w:eastAsia="zh-TW"/>
    </w:rPr>
  </w:style>
  <w:style w:type="paragraph" w:customStyle="1" w:styleId="Heading2NOToCNOindent">
    <w:name w:val="Heading_2_NO_ToC NO indent"/>
    <w:basedOn w:val="Normal"/>
    <w:rsid w:val="008D4E19"/>
    <w:pPr>
      <w:tabs>
        <w:tab w:val="clear" w:pos="1134"/>
      </w:tabs>
      <w:jc w:val="left"/>
    </w:pPr>
    <w:rPr>
      <w:rFonts w:eastAsiaTheme="minorHAnsi" w:cs="Times New Roman"/>
      <w:lang w:val="fr-CH" w:eastAsia="zh-TW"/>
    </w:rPr>
  </w:style>
  <w:style w:type="paragraph" w:customStyle="1" w:styleId="ReferencesArabickeepwithnext">
    <w:name w:val="References_Arabic keep with next"/>
    <w:basedOn w:val="Normal"/>
    <w:rsid w:val="008D4E19"/>
    <w:pPr>
      <w:tabs>
        <w:tab w:val="clear" w:pos="1134"/>
      </w:tabs>
      <w:jc w:val="left"/>
    </w:pPr>
    <w:rPr>
      <w:rFonts w:eastAsiaTheme="minorHAnsi" w:cs="Times New Roman"/>
      <w:lang w:val="fr-CH" w:eastAsia="zh-TW"/>
    </w:rPr>
  </w:style>
  <w:style w:type="character" w:customStyle="1" w:styleId="Serifbold">
    <w:name w:val="Serif bold"/>
    <w:rsid w:val="008D4E19"/>
    <w:rPr>
      <w:color w:val="000000"/>
      <w:lang w:val="en-GB"/>
    </w:rPr>
  </w:style>
  <w:style w:type="character" w:customStyle="1" w:styleId="Serifsemibold">
    <w:name w:val="Serif semi bold"/>
    <w:rsid w:val="008D4E19"/>
    <w:rPr>
      <w:color w:val="000000"/>
      <w:lang w:val="en-GB"/>
    </w:rPr>
  </w:style>
  <w:style w:type="character" w:customStyle="1" w:styleId="Serifbolditalic">
    <w:name w:val="Serif bold italic"/>
    <w:rsid w:val="008D4E19"/>
    <w:rPr>
      <w:color w:val="000000"/>
      <w:lang w:val="en-GB"/>
    </w:rPr>
  </w:style>
  <w:style w:type="character" w:customStyle="1" w:styleId="Stixbold">
    <w:name w:val="Stix bold"/>
    <w:rsid w:val="008D4E19"/>
    <w:rPr>
      <w:color w:val="000000"/>
      <w:lang w:val="en-GB"/>
    </w:rPr>
  </w:style>
  <w:style w:type="character" w:customStyle="1" w:styleId="Stixbolditalic">
    <w:name w:val="Stix bold italic"/>
    <w:rsid w:val="008D4E19"/>
    <w:rPr>
      <w:color w:val="000000"/>
      <w:lang w:val="en-GB"/>
    </w:rPr>
  </w:style>
  <w:style w:type="character" w:customStyle="1" w:styleId="OSCARHighlightgreen">
    <w:name w:val="OSCAR Highlight green"/>
    <w:rsid w:val="008D4E19"/>
    <w:rPr>
      <w:color w:val="000000"/>
      <w:lang w:val="en-GB"/>
    </w:rPr>
  </w:style>
  <w:style w:type="character" w:customStyle="1" w:styleId="OSCARHighlightblue">
    <w:name w:val="OSCAR Highlight blue"/>
    <w:rsid w:val="008D4E19"/>
    <w:rPr>
      <w:color w:val="000000"/>
      <w:lang w:val="en-GB"/>
    </w:rPr>
  </w:style>
  <w:style w:type="character" w:customStyle="1" w:styleId="OSCARHighlightbluedark">
    <w:name w:val="OSCAR Highlight blue dark"/>
    <w:rsid w:val="008D4E19"/>
    <w:rPr>
      <w:color w:val="000000"/>
      <w:lang w:val="en-GB"/>
    </w:rPr>
  </w:style>
  <w:style w:type="character" w:customStyle="1" w:styleId="OSCARHighlightblue255">
    <w:name w:val="OSCAR Highlight blue 255"/>
    <w:rsid w:val="008D4E19"/>
    <w:rPr>
      <w:color w:val="000000"/>
      <w:lang w:val="en-GB"/>
    </w:rPr>
  </w:style>
  <w:style w:type="character" w:customStyle="1" w:styleId="OSCARHighlightgreendark">
    <w:name w:val="OSCAR Highlight green dark"/>
    <w:rsid w:val="008D4E19"/>
    <w:rPr>
      <w:color w:val="000000"/>
      <w:lang w:val="en-GB"/>
    </w:rPr>
  </w:style>
  <w:style w:type="character" w:customStyle="1" w:styleId="OSCARHighlightorange">
    <w:name w:val="OSCAR Highlight orange"/>
    <w:rsid w:val="008D4E19"/>
    <w:rPr>
      <w:color w:val="000000"/>
      <w:lang w:val="en-GB"/>
    </w:rPr>
  </w:style>
  <w:style w:type="character" w:customStyle="1" w:styleId="OSCARHighlightbordeau">
    <w:name w:val="OSCAR Highlight bordeau"/>
    <w:rsid w:val="008D4E19"/>
    <w:rPr>
      <w:color w:val="000000"/>
      <w:lang w:val="en-GB"/>
    </w:rPr>
  </w:style>
  <w:style w:type="character" w:customStyle="1" w:styleId="OSCARHighlightred">
    <w:name w:val="OSCAR Highlight red"/>
    <w:rsid w:val="008D4E19"/>
    <w:rPr>
      <w:color w:val="000000"/>
      <w:lang w:val="en-GB"/>
    </w:rPr>
  </w:style>
  <w:style w:type="character" w:customStyle="1" w:styleId="OSCARHighlightgrey">
    <w:name w:val="OSCAR Highlight grey"/>
    <w:rsid w:val="008D4E19"/>
    <w:rPr>
      <w:color w:val="000000"/>
      <w:lang w:val="en-GB"/>
    </w:rPr>
  </w:style>
  <w:style w:type="paragraph" w:customStyle="1" w:styleId="Footnotenosuperscript">
    <w:name w:val="Footnote no superscript"/>
    <w:basedOn w:val="Normal"/>
    <w:rsid w:val="008D4E19"/>
    <w:pPr>
      <w:tabs>
        <w:tab w:val="clear" w:pos="1134"/>
      </w:tabs>
      <w:jc w:val="left"/>
    </w:pPr>
    <w:rPr>
      <w:rFonts w:eastAsiaTheme="minorHAnsi" w:cs="Times New Roman"/>
      <w:color w:val="000000"/>
      <w:lang w:eastAsia="zh-TW" w:bidi="ar-EG"/>
    </w:rPr>
  </w:style>
  <w:style w:type="character" w:customStyle="1" w:styleId="Right-to-Left-Text">
    <w:name w:val="Right-to-Left-Text"/>
    <w:rsid w:val="008D4E19"/>
    <w:rPr>
      <w:lang w:bidi="ar-SA"/>
    </w:rPr>
  </w:style>
  <w:style w:type="table" w:customStyle="1" w:styleId="TableGrid3">
    <w:name w:val="Table Grid3"/>
    <w:basedOn w:val="TableNormal"/>
    <w:next w:val="TableGrid"/>
    <w:uiPriority w:val="59"/>
    <w:rsid w:val="008D4E19"/>
    <w:rPr>
      <w:rFonts w:asciiTheme="minorHAnsi" w:eastAsia="PMingLiU" w:hAnsiTheme="minorHAns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1"/>
    <w:rsid w:val="008D4E19"/>
    <w:rPr>
      <w:rFonts w:ascii="Verdana" w:eastAsia="Calibri" w:hAnsi="Verdana"/>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4E19"/>
    <w:rPr>
      <w:rFonts w:asciiTheme="minorHAnsi" w:eastAsia="PMingLiU" w:hAnsiTheme="minorHAns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1"/>
    <w:rsid w:val="008D4E19"/>
    <w:rPr>
      <w:rFonts w:ascii="Verdana" w:eastAsia="Calibri" w:hAnsi="Verdana"/>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D4E19"/>
    <w:rPr>
      <w:rFonts w:asciiTheme="minorHAnsi" w:eastAsia="PMingLiU" w:hAnsiTheme="minorHAns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EP Bullet List"/>
    <w:basedOn w:val="Normal"/>
    <w:link w:val="ListParagraphChar"/>
    <w:uiPriority w:val="34"/>
    <w:qFormat/>
    <w:rsid w:val="008D4E19"/>
    <w:pPr>
      <w:ind w:left="720"/>
      <w:contextualSpacing/>
    </w:pPr>
  </w:style>
  <w:style w:type="paragraph" w:styleId="Signature">
    <w:name w:val="Signature"/>
    <w:basedOn w:val="Normal"/>
    <w:link w:val="SignatureChar1"/>
    <w:uiPriority w:val="99"/>
    <w:semiHidden/>
    <w:unhideWhenUsed/>
    <w:rsid w:val="008D4E19"/>
    <w:pPr>
      <w:tabs>
        <w:tab w:val="clear" w:pos="1134"/>
      </w:tabs>
      <w:ind w:left="4320"/>
      <w:jc w:val="left"/>
    </w:pPr>
    <w:rPr>
      <w:rFonts w:asciiTheme="minorHAnsi" w:eastAsiaTheme="minorHAnsi" w:hAnsiTheme="minorHAnsi" w:cstheme="minorBidi"/>
      <w:sz w:val="22"/>
      <w:szCs w:val="22"/>
      <w:lang w:val="en-US"/>
    </w:rPr>
  </w:style>
  <w:style w:type="character" w:customStyle="1" w:styleId="SignatureChar1">
    <w:name w:val="Signature Char1"/>
    <w:basedOn w:val="DefaultParagraphFont"/>
    <w:link w:val="Signature"/>
    <w:uiPriority w:val="99"/>
    <w:semiHidden/>
    <w:rsid w:val="008D4E19"/>
    <w:rPr>
      <w:rFonts w:asciiTheme="minorHAnsi" w:eastAsiaTheme="minorHAnsi" w:hAnsiTheme="minorHAnsi" w:cstheme="minorBidi"/>
      <w:sz w:val="22"/>
      <w:szCs w:val="22"/>
      <w:lang w:eastAsia="en-US"/>
    </w:rPr>
  </w:style>
  <w:style w:type="paragraph" w:styleId="NoteHeading">
    <w:name w:val="Note Heading"/>
    <w:basedOn w:val="Normal"/>
    <w:next w:val="Normal"/>
    <w:link w:val="NoteHeadingChar1"/>
    <w:uiPriority w:val="99"/>
    <w:semiHidden/>
    <w:unhideWhenUsed/>
    <w:rsid w:val="008D4E19"/>
    <w:pPr>
      <w:tabs>
        <w:tab w:val="clear" w:pos="1134"/>
      </w:tabs>
      <w:jc w:val="left"/>
    </w:pPr>
    <w:rPr>
      <w:rFonts w:asciiTheme="minorHAnsi" w:eastAsiaTheme="minorHAnsi" w:hAnsiTheme="minorHAnsi" w:cstheme="minorBidi"/>
      <w:sz w:val="22"/>
      <w:szCs w:val="22"/>
      <w:lang w:val="en-US"/>
    </w:rPr>
  </w:style>
  <w:style w:type="character" w:customStyle="1" w:styleId="NoteHeadingChar1">
    <w:name w:val="Note Heading Char1"/>
    <w:basedOn w:val="DefaultParagraphFont"/>
    <w:link w:val="NoteHeading"/>
    <w:uiPriority w:val="99"/>
    <w:semiHidden/>
    <w:rsid w:val="008D4E19"/>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1"/>
    <w:uiPriority w:val="99"/>
    <w:semiHidden/>
    <w:unhideWhenUsed/>
    <w:rsid w:val="008D4E19"/>
    <w:pPr>
      <w:tabs>
        <w:tab w:val="clear" w:pos="1134"/>
      </w:tabs>
      <w:spacing w:after="120" w:line="480" w:lineRule="auto"/>
      <w:ind w:left="360"/>
      <w:jc w:val="left"/>
    </w:pPr>
    <w:rPr>
      <w:rFonts w:asciiTheme="minorHAnsi" w:eastAsiaTheme="minorHAnsi" w:hAnsiTheme="minorHAnsi" w:cstheme="minorBidi"/>
      <w:sz w:val="22"/>
      <w:szCs w:val="22"/>
      <w:lang w:val="en-US"/>
    </w:rPr>
  </w:style>
  <w:style w:type="character" w:customStyle="1" w:styleId="BodyTextIndent2Char1">
    <w:name w:val="Body Text Indent 2 Char1"/>
    <w:basedOn w:val="DefaultParagraphFont"/>
    <w:link w:val="BodyTextIndent2"/>
    <w:uiPriority w:val="99"/>
    <w:semiHidden/>
    <w:rsid w:val="008D4E19"/>
    <w:rPr>
      <w:rFonts w:asciiTheme="minorHAnsi" w:eastAsiaTheme="minorHAnsi" w:hAnsiTheme="minorHAnsi" w:cstheme="minorBidi"/>
      <w:sz w:val="22"/>
      <w:szCs w:val="22"/>
      <w:lang w:eastAsia="en-US"/>
    </w:rPr>
  </w:style>
  <w:style w:type="paragraph" w:styleId="BodyText20">
    <w:name w:val="Body Text 2"/>
    <w:basedOn w:val="Normal"/>
    <w:link w:val="BodyText2Char1"/>
    <w:uiPriority w:val="99"/>
    <w:semiHidden/>
    <w:unhideWhenUsed/>
    <w:rsid w:val="008D4E19"/>
    <w:pPr>
      <w:tabs>
        <w:tab w:val="clear" w:pos="1134"/>
      </w:tabs>
      <w:spacing w:after="120" w:line="480" w:lineRule="auto"/>
      <w:jc w:val="left"/>
    </w:pPr>
    <w:rPr>
      <w:rFonts w:asciiTheme="minorHAnsi" w:eastAsiaTheme="minorHAnsi" w:hAnsiTheme="minorHAnsi" w:cstheme="minorBidi"/>
      <w:sz w:val="22"/>
      <w:szCs w:val="22"/>
      <w:lang w:val="en-US"/>
    </w:rPr>
  </w:style>
  <w:style w:type="character" w:customStyle="1" w:styleId="BodyText2Char1">
    <w:name w:val="Body Text 2 Char1"/>
    <w:basedOn w:val="DefaultParagraphFont"/>
    <w:link w:val="BodyText20"/>
    <w:uiPriority w:val="99"/>
    <w:semiHidden/>
    <w:rsid w:val="008D4E19"/>
    <w:rPr>
      <w:rFonts w:asciiTheme="minorHAnsi" w:eastAsiaTheme="minorHAnsi" w:hAnsiTheme="minorHAnsi" w:cstheme="minorBidi"/>
      <w:sz w:val="22"/>
      <w:szCs w:val="22"/>
      <w:lang w:eastAsia="en-US"/>
    </w:rPr>
  </w:style>
  <w:style w:type="paragraph" w:styleId="Closing">
    <w:name w:val="Closing"/>
    <w:basedOn w:val="Normal"/>
    <w:link w:val="ClosingChar1"/>
    <w:uiPriority w:val="99"/>
    <w:semiHidden/>
    <w:unhideWhenUsed/>
    <w:rsid w:val="008D4E19"/>
    <w:pPr>
      <w:tabs>
        <w:tab w:val="clear" w:pos="1134"/>
      </w:tabs>
      <w:ind w:left="4320"/>
      <w:jc w:val="left"/>
    </w:pPr>
    <w:rPr>
      <w:rFonts w:asciiTheme="minorHAnsi" w:eastAsiaTheme="minorHAnsi" w:hAnsiTheme="minorHAnsi" w:cstheme="minorBidi"/>
      <w:sz w:val="22"/>
      <w:szCs w:val="22"/>
      <w:lang w:val="en-US"/>
    </w:rPr>
  </w:style>
  <w:style w:type="character" w:customStyle="1" w:styleId="ClosingChar1">
    <w:name w:val="Closing Char1"/>
    <w:basedOn w:val="DefaultParagraphFont"/>
    <w:link w:val="Closing"/>
    <w:uiPriority w:val="99"/>
    <w:semiHidden/>
    <w:rsid w:val="008D4E19"/>
    <w:rPr>
      <w:rFonts w:asciiTheme="minorHAnsi" w:eastAsiaTheme="minorHAnsi" w:hAnsiTheme="minorHAnsi" w:cstheme="minorBidi"/>
      <w:sz w:val="22"/>
      <w:szCs w:val="22"/>
      <w:lang w:eastAsia="en-US"/>
    </w:rPr>
  </w:style>
  <w:style w:type="paragraph" w:styleId="Subtitle">
    <w:name w:val="Subtitle"/>
    <w:basedOn w:val="Normal"/>
    <w:next w:val="Normal"/>
    <w:link w:val="SubtitleChar"/>
    <w:uiPriority w:val="11"/>
    <w:qFormat/>
    <w:rsid w:val="008D4E19"/>
    <w:pPr>
      <w:numPr>
        <w:ilvl w:val="1"/>
      </w:numPr>
      <w:tabs>
        <w:tab w:val="clear" w:pos="1134"/>
      </w:tabs>
      <w:spacing w:after="160" w:line="259" w:lineRule="auto"/>
      <w:jc w:val="left"/>
    </w:pPr>
    <w:rPr>
      <w:rFonts w:eastAsia="PMingLiU" w:cs="Times New Roman"/>
      <w:i/>
      <w:iCs/>
      <w:color w:val="4F81BD"/>
      <w:spacing w:val="15"/>
      <w:sz w:val="24"/>
      <w:szCs w:val="24"/>
      <w:lang w:eastAsia="zh-TW"/>
    </w:rPr>
  </w:style>
  <w:style w:type="character" w:customStyle="1" w:styleId="SubtitleChar1">
    <w:name w:val="Subtitle Char1"/>
    <w:basedOn w:val="DefaultParagraphFont"/>
    <w:uiPriority w:val="11"/>
    <w:rsid w:val="008D4E19"/>
    <w:rPr>
      <w:rFonts w:asciiTheme="minorHAnsi" w:eastAsiaTheme="minorEastAsia" w:hAnsiTheme="minorHAnsi" w:cstheme="minorBidi"/>
      <w:color w:val="5A5A5A" w:themeColor="text1" w:themeTint="A5"/>
      <w:spacing w:val="15"/>
      <w:sz w:val="22"/>
      <w:szCs w:val="22"/>
      <w:lang w:val="en-GB" w:eastAsia="en-US"/>
    </w:rPr>
  </w:style>
  <w:style w:type="table" w:customStyle="1" w:styleId="TableGrid6">
    <w:name w:val="Table Grid6"/>
    <w:basedOn w:val="TableNormal"/>
    <w:next w:val="TableGrid"/>
    <w:rsid w:val="008D4E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D4E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Comment">
    <w:name w:val="WMO_Comment"/>
    <w:basedOn w:val="WMOBodyText"/>
    <w:next w:val="WMOBodyText"/>
    <w:link w:val="WMOCommentChar"/>
    <w:qFormat/>
    <w:rsid w:val="008D4E19"/>
    <w:pPr>
      <w:bidi w:val="0"/>
      <w:spacing w:line="240" w:lineRule="auto"/>
    </w:pPr>
    <w:rPr>
      <w:rFonts w:ascii="Verdana" w:hAnsi="Verdana" w:cs="Verdana"/>
      <w:i/>
    </w:rPr>
  </w:style>
  <w:style w:type="character" w:customStyle="1" w:styleId="WMOCommentChar">
    <w:name w:val="WMO_Comment Char"/>
    <w:basedOn w:val="WMOBodyTextCharChar"/>
    <w:link w:val="WMOComment"/>
    <w:rsid w:val="008D4E19"/>
    <w:rPr>
      <w:rFonts w:ascii="Verdana" w:eastAsia="Verdana" w:hAnsi="Verdana" w:cs="Verdana"/>
      <w:i/>
      <w:szCs w:val="26"/>
      <w:lang w:val="en-GB"/>
    </w:rPr>
  </w:style>
  <w:style w:type="paragraph" w:styleId="ListBullet">
    <w:name w:val="List Bullet"/>
    <w:basedOn w:val="Normal"/>
    <w:unhideWhenUsed/>
    <w:rsid w:val="008D4E19"/>
    <w:pPr>
      <w:tabs>
        <w:tab w:val="num" w:pos="360"/>
      </w:tabs>
      <w:ind w:left="360" w:hanging="360"/>
      <w:contextualSpacing/>
    </w:pPr>
  </w:style>
  <w:style w:type="paragraph" w:customStyle="1" w:styleId="Pa187">
    <w:name w:val="Pa18+7"/>
    <w:basedOn w:val="Normal"/>
    <w:next w:val="Normal"/>
    <w:uiPriority w:val="99"/>
    <w:rsid w:val="008D4E19"/>
    <w:pPr>
      <w:tabs>
        <w:tab w:val="clear" w:pos="1134"/>
      </w:tabs>
      <w:autoSpaceDE w:val="0"/>
      <w:autoSpaceDN w:val="0"/>
      <w:adjustRightInd w:val="0"/>
      <w:spacing w:line="201" w:lineRule="atLeast"/>
      <w:jc w:val="left"/>
    </w:pPr>
    <w:rPr>
      <w:rFonts w:ascii="Stone Sans ITC" w:eastAsia="MS Mincho" w:hAnsi="Stone Sans ITC" w:cs="Times New Roman"/>
      <w:sz w:val="24"/>
      <w:szCs w:val="24"/>
      <w:lang w:val="en-US" w:eastAsia="zh-TW"/>
    </w:rPr>
  </w:style>
  <w:style w:type="paragraph" w:customStyle="1" w:styleId="TableParagraph">
    <w:name w:val="Table Paragraph"/>
    <w:basedOn w:val="Normal"/>
    <w:uiPriority w:val="1"/>
    <w:qFormat/>
    <w:rsid w:val="008D4E19"/>
    <w:pPr>
      <w:widowControl w:val="0"/>
      <w:tabs>
        <w:tab w:val="clear" w:pos="1134"/>
      </w:tabs>
      <w:autoSpaceDE w:val="0"/>
      <w:autoSpaceDN w:val="0"/>
      <w:spacing w:before="40"/>
      <w:ind w:left="79"/>
      <w:jc w:val="left"/>
    </w:pPr>
    <w:rPr>
      <w:rFonts w:ascii="Calibri" w:eastAsia="Calibri" w:hAnsi="Calibri" w:cs="Calibri"/>
      <w:sz w:val="22"/>
      <w:szCs w:val="22"/>
      <w:lang w:val="en-US"/>
    </w:rPr>
  </w:style>
  <w:style w:type="character" w:styleId="Mention">
    <w:name w:val="Mention"/>
    <w:basedOn w:val="DefaultParagraphFont"/>
    <w:uiPriority w:val="99"/>
    <w:unhideWhenUsed/>
    <w:rsid w:val="008D4E19"/>
    <w:rPr>
      <w:color w:val="2B579A"/>
      <w:shd w:val="clear" w:color="auto" w:fill="E1DFDD"/>
    </w:rPr>
  </w:style>
  <w:style w:type="paragraph" w:customStyle="1" w:styleId="paragraph">
    <w:name w:val="paragraph"/>
    <w:basedOn w:val="Normal"/>
    <w:uiPriority w:val="99"/>
    <w:rsid w:val="008D4E19"/>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8D4E19"/>
  </w:style>
  <w:style w:type="character" w:customStyle="1" w:styleId="eop">
    <w:name w:val="eop"/>
    <w:basedOn w:val="DefaultParagraphFont"/>
    <w:uiPriority w:val="1"/>
    <w:rsid w:val="008D4E19"/>
  </w:style>
  <w:style w:type="character" w:customStyle="1" w:styleId="tabchar">
    <w:name w:val="tabchar"/>
    <w:basedOn w:val="DefaultParagraphFont"/>
    <w:rsid w:val="008D4E19"/>
  </w:style>
  <w:style w:type="paragraph" w:customStyle="1" w:styleId="xxparagraph">
    <w:name w:val="x_x_paragraph"/>
    <w:basedOn w:val="Normal"/>
    <w:rsid w:val="008D4E19"/>
    <w:pPr>
      <w:tabs>
        <w:tab w:val="clear" w:pos="1134"/>
      </w:tabs>
      <w:jc w:val="left"/>
    </w:pPr>
    <w:rPr>
      <w:rFonts w:ascii="Calibri" w:eastAsiaTheme="minorHAnsi" w:hAnsi="Calibri" w:cs="Calibri"/>
      <w:sz w:val="22"/>
      <w:szCs w:val="22"/>
      <w:lang w:val="en-US"/>
    </w:rPr>
  </w:style>
  <w:style w:type="character" w:customStyle="1" w:styleId="xxnormaltextrun">
    <w:name w:val="x_x_normaltextrun"/>
    <w:basedOn w:val="DefaultParagraphFont"/>
    <w:rsid w:val="008D4E19"/>
  </w:style>
  <w:style w:type="table" w:customStyle="1" w:styleId="TableGrid14">
    <w:name w:val="Table Grid14"/>
    <w:basedOn w:val="TableNormal"/>
    <w:next w:val="TableGrid"/>
    <w:uiPriority w:val="39"/>
    <w:rsid w:val="008D4E1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8D4E19"/>
    <w:pPr>
      <w:tabs>
        <w:tab w:val="clear" w:pos="1134"/>
      </w:tabs>
      <w:jc w:val="left"/>
    </w:pPr>
    <w:rPr>
      <w:rFonts w:ascii="Calibri" w:eastAsia="Calibri" w:hAnsi="Calibri"/>
      <w:lang w:val="en-US"/>
    </w:rPr>
  </w:style>
  <w:style w:type="character" w:customStyle="1" w:styleId="EndnoteTextChar">
    <w:name w:val="Endnote Text Char"/>
    <w:basedOn w:val="DefaultParagraphFont"/>
    <w:link w:val="EndnoteText"/>
    <w:uiPriority w:val="99"/>
    <w:rsid w:val="008D4E19"/>
    <w:rPr>
      <w:rFonts w:ascii="Calibri" w:eastAsia="Calibri" w:hAnsi="Calibri" w:cs="Arial"/>
      <w:lang w:eastAsia="en-US"/>
    </w:rPr>
  </w:style>
  <w:style w:type="character" w:styleId="EndnoteReference">
    <w:name w:val="endnote reference"/>
    <w:basedOn w:val="DefaultParagraphFont"/>
    <w:uiPriority w:val="99"/>
    <w:semiHidden/>
    <w:unhideWhenUsed/>
    <w:rsid w:val="008D4E19"/>
    <w:rPr>
      <w:vertAlign w:val="superscript"/>
    </w:rPr>
  </w:style>
  <w:style w:type="paragraph" w:customStyle="1" w:styleId="pf0">
    <w:name w:val="pf0"/>
    <w:basedOn w:val="Normal"/>
    <w:rsid w:val="008D4E19"/>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cf01">
    <w:name w:val="cf01"/>
    <w:basedOn w:val="DefaultParagraphFont"/>
    <w:rsid w:val="008D4E19"/>
    <w:rPr>
      <w:rFonts w:ascii="Segoe UI" w:hAnsi="Segoe UI" w:cs="Segoe UI" w:hint="default"/>
      <w:sz w:val="18"/>
      <w:szCs w:val="18"/>
    </w:rPr>
  </w:style>
  <w:style w:type="character" w:styleId="Strong">
    <w:name w:val="Strong"/>
    <w:basedOn w:val="DefaultParagraphFont"/>
    <w:uiPriority w:val="22"/>
    <w:qFormat/>
    <w:rsid w:val="008D4E19"/>
    <w:rPr>
      <w:b/>
      <w:bCs/>
    </w:rPr>
  </w:style>
  <w:style w:type="paragraph" w:styleId="NormalWeb">
    <w:name w:val="Normal (Web)"/>
    <w:basedOn w:val="Normal"/>
    <w:uiPriority w:val="99"/>
    <w:unhideWhenUsed/>
    <w:rsid w:val="008D4E19"/>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8D4E19"/>
    <w:pPr>
      <w:bidi w:val="0"/>
      <w:spacing w:before="240" w:after="0" w:line="259" w:lineRule="auto"/>
      <w:jc w:val="left"/>
      <w:outlineLvl w:val="9"/>
    </w:pPr>
    <w:rPr>
      <w:rFonts w:ascii="Calibri Light" w:eastAsia="Yu Gothic Light" w:hAnsi="Calibri Light" w:cs="Times New Roman"/>
      <w:b w:val="0"/>
      <w:bCs w:val="0"/>
      <w:caps w:val="0"/>
      <w:color w:val="2F5496"/>
      <w:kern w:val="0"/>
      <w:sz w:val="32"/>
      <w:lang w:val="en-US" w:eastAsia="en-US"/>
    </w:rPr>
  </w:style>
  <w:style w:type="table" w:customStyle="1" w:styleId="TableGrid8">
    <w:name w:val="Table Grid8"/>
    <w:basedOn w:val="TableNormal"/>
    <w:next w:val="TableGrid"/>
    <w:rsid w:val="008D4E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8D4E19"/>
    <w:pPr>
      <w:tabs>
        <w:tab w:val="clear" w:pos="11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semiHidden/>
    <w:rsid w:val="008D4E19"/>
    <w:rPr>
      <w:rFonts w:ascii="Courier New" w:eastAsia="Times New Roman" w:hAnsi="Courier New" w:cs="Courier New"/>
      <w:lang w:eastAsia="en-US"/>
    </w:rPr>
  </w:style>
  <w:style w:type="character" w:customStyle="1" w:styleId="y2iqfc">
    <w:name w:val="y2iqfc"/>
    <w:basedOn w:val="DefaultParagraphFont"/>
    <w:rsid w:val="008D4E19"/>
  </w:style>
  <w:style w:type="paragraph" w:customStyle="1" w:styleId="msonormal0">
    <w:name w:val="msonormal"/>
    <w:basedOn w:val="Normal"/>
    <w:uiPriority w:val="99"/>
    <w:rsid w:val="008D4E19"/>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customStyle="1" w:styleId="xl65">
    <w:name w:val="xl65"/>
    <w:basedOn w:val="Normal"/>
    <w:rsid w:val="008D4E19"/>
    <w:pPr>
      <w:tabs>
        <w:tab w:val="clear" w:pos="1134"/>
      </w:tabs>
      <w:spacing w:before="100" w:beforeAutospacing="1" w:after="100" w:afterAutospacing="1"/>
      <w:jc w:val="right"/>
    </w:pPr>
    <w:rPr>
      <w:rFonts w:ascii="Times New Roman" w:eastAsia="Times New Roman" w:hAnsi="Times New Roman" w:cs="Times New Roman"/>
      <w:sz w:val="24"/>
      <w:szCs w:val="24"/>
    </w:rPr>
  </w:style>
  <w:style w:type="paragraph" w:customStyle="1" w:styleId="xl66">
    <w:name w:val="xl66"/>
    <w:basedOn w:val="Normal"/>
    <w:rsid w:val="008D4E19"/>
    <w:pPr>
      <w:pBdr>
        <w:top w:val="single" w:sz="4" w:space="0" w:color="auto"/>
        <w:left w:val="single" w:sz="4" w:space="0" w:color="auto"/>
        <w:bottom w:val="single" w:sz="4" w:space="0" w:color="auto"/>
        <w:right w:val="single" w:sz="4" w:space="0" w:color="auto"/>
      </w:pBdr>
      <w:shd w:val="clear" w:color="000000" w:fill="D9D9D9"/>
      <w:tabs>
        <w:tab w:val="clear" w:pos="1134"/>
      </w:tabs>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7">
    <w:name w:val="xl67"/>
    <w:basedOn w:val="Normal"/>
    <w:rsid w:val="008D4E19"/>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rsid w:val="008D4E19"/>
    <w:pPr>
      <w:tabs>
        <w:tab w:val="clear" w:pos="1134"/>
      </w:tabs>
      <w:spacing w:before="100" w:beforeAutospacing="1" w:after="100" w:afterAutospacing="1"/>
      <w:jc w:val="center"/>
    </w:pPr>
    <w:rPr>
      <w:rFonts w:ascii="Times New Roman" w:eastAsia="Times New Roman" w:hAnsi="Times New Roman" w:cs="Times New Roman"/>
      <w:sz w:val="24"/>
      <w:szCs w:val="24"/>
    </w:rPr>
  </w:style>
  <w:style w:type="table" w:customStyle="1" w:styleId="ListTable4-Accent31">
    <w:name w:val="List Table 4 - Accent 31"/>
    <w:basedOn w:val="TableNormal"/>
    <w:next w:val="ListTable4-Accent3"/>
    <w:uiPriority w:val="49"/>
    <w:rsid w:val="008D4E19"/>
    <w:rPr>
      <w:rFonts w:asciiTheme="minorHAnsi" w:eastAsiaTheme="minorHAnsi" w:hAnsiTheme="minorHAnsi" w:cstheme="minorBid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1">
    <w:name w:val="List Table 41"/>
    <w:basedOn w:val="TableNormal"/>
    <w:next w:val="ListTable4"/>
    <w:uiPriority w:val="49"/>
    <w:rsid w:val="008D4E1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3">
    <w:name w:val="List Table 4 Accent 3"/>
    <w:basedOn w:val="TableNormal"/>
    <w:uiPriority w:val="49"/>
    <w:rsid w:val="008D4E19"/>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
    <w:name w:val="List Table 4"/>
    <w:basedOn w:val="TableNormal"/>
    <w:uiPriority w:val="49"/>
    <w:rsid w:val="008D4E19"/>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9">
    <w:name w:val="Table Grid9"/>
    <w:basedOn w:val="TableNormal"/>
    <w:next w:val="TableGrid"/>
    <w:uiPriority w:val="39"/>
    <w:rsid w:val="008D4E19"/>
    <w:pPr>
      <w:jc w:val="both"/>
    </w:pPr>
    <w:rPr>
      <w:lang w:eastAsia="ar-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qFormat/>
    <w:rsid w:val="008D4E19"/>
    <w:rPr>
      <w:i/>
      <w:iCs/>
      <w:color w:val="4F81BD"/>
    </w:rPr>
  </w:style>
  <w:style w:type="paragraph" w:styleId="NoSpacing">
    <w:name w:val="No Spacing"/>
    <w:uiPriority w:val="99"/>
    <w:qFormat/>
    <w:rsid w:val="008D4E19"/>
    <w:pPr>
      <w:tabs>
        <w:tab w:val="left" w:pos="1134"/>
      </w:tabs>
      <w:jc w:val="both"/>
    </w:pPr>
    <w:rPr>
      <w:rFonts w:ascii="Verdana" w:eastAsia="Arial" w:hAnsi="Verdana" w:cs="Arial"/>
      <w:lang w:val="en-GB" w:eastAsia="en-US"/>
    </w:rPr>
  </w:style>
  <w:style w:type="paragraph" w:customStyle="1" w:styleId="Caption2">
    <w:name w:val="Caption2"/>
    <w:basedOn w:val="Normal"/>
    <w:next w:val="Normal"/>
    <w:uiPriority w:val="35"/>
    <w:unhideWhenUsed/>
    <w:qFormat/>
    <w:rsid w:val="008D4E19"/>
    <w:pPr>
      <w:widowControl w:val="0"/>
      <w:tabs>
        <w:tab w:val="clear" w:pos="1134"/>
      </w:tabs>
      <w:spacing w:before="120" w:after="120"/>
      <w:jc w:val="left"/>
    </w:pPr>
    <w:rPr>
      <w:rFonts w:asciiTheme="minorHAnsi" w:eastAsia="PMingLiU" w:hAnsiTheme="minorHAnsi" w:cstheme="minorBidi"/>
      <w:b/>
      <w:bCs/>
      <w:color w:val="595959"/>
      <w:spacing w:val="6"/>
      <w:sz w:val="22"/>
      <w:lang w:val="en-US"/>
    </w:rPr>
  </w:style>
  <w:style w:type="table" w:customStyle="1" w:styleId="ColorfulList1">
    <w:name w:val="Colorful List1"/>
    <w:basedOn w:val="TableNormal"/>
    <w:next w:val="ColorfulList"/>
    <w:uiPriority w:val="72"/>
    <w:rsid w:val="008D4E19"/>
    <w:rPr>
      <w:rFonts w:asciiTheme="minorHAnsi" w:eastAsiaTheme="minorHAnsi" w:hAnsiTheme="minorHAnsi" w:cstheme="minorBid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TableGrid15">
    <w:name w:val="Table Grid15"/>
    <w:basedOn w:val="TableNormal"/>
    <w:next w:val="TableGrid"/>
    <w:uiPriority w:val="39"/>
    <w:rsid w:val="008D4E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basedOn w:val="DefaultParagraphFont"/>
    <w:qFormat/>
    <w:rsid w:val="008D4E19"/>
    <w:rPr>
      <w:i/>
      <w:iCs/>
      <w:color w:val="404040"/>
    </w:rPr>
  </w:style>
  <w:style w:type="paragraph" w:customStyle="1" w:styleId="TOC51">
    <w:name w:val="TOC 51"/>
    <w:basedOn w:val="Normal"/>
    <w:next w:val="Normal"/>
    <w:autoRedefine/>
    <w:unhideWhenUsed/>
    <w:rsid w:val="008D4E19"/>
    <w:pPr>
      <w:widowControl w:val="0"/>
      <w:tabs>
        <w:tab w:val="clear" w:pos="1134"/>
      </w:tabs>
      <w:spacing w:before="60" w:after="60"/>
      <w:ind w:left="800"/>
      <w:jc w:val="left"/>
    </w:pPr>
    <w:rPr>
      <w:rFonts w:asciiTheme="minorHAnsi" w:hAnsiTheme="minorHAnsi" w:cs="Calibri"/>
      <w:sz w:val="18"/>
      <w:szCs w:val="18"/>
    </w:rPr>
  </w:style>
  <w:style w:type="paragraph" w:customStyle="1" w:styleId="TOC61">
    <w:name w:val="TOC 61"/>
    <w:basedOn w:val="Normal"/>
    <w:next w:val="Normal"/>
    <w:autoRedefine/>
    <w:unhideWhenUsed/>
    <w:rsid w:val="008D4E19"/>
    <w:pPr>
      <w:widowControl w:val="0"/>
      <w:tabs>
        <w:tab w:val="clear" w:pos="1134"/>
      </w:tabs>
      <w:spacing w:before="60" w:after="60"/>
      <w:ind w:left="1000"/>
      <w:jc w:val="left"/>
    </w:pPr>
    <w:rPr>
      <w:rFonts w:asciiTheme="minorHAnsi" w:hAnsiTheme="minorHAnsi" w:cs="Calibri"/>
      <w:sz w:val="18"/>
      <w:szCs w:val="18"/>
    </w:rPr>
  </w:style>
  <w:style w:type="paragraph" w:customStyle="1" w:styleId="TOC71">
    <w:name w:val="TOC 71"/>
    <w:basedOn w:val="Normal"/>
    <w:next w:val="Normal"/>
    <w:autoRedefine/>
    <w:unhideWhenUsed/>
    <w:rsid w:val="008D4E19"/>
    <w:pPr>
      <w:widowControl w:val="0"/>
      <w:tabs>
        <w:tab w:val="clear" w:pos="1134"/>
      </w:tabs>
      <w:spacing w:before="60" w:after="60"/>
      <w:ind w:left="1200"/>
      <w:jc w:val="left"/>
    </w:pPr>
    <w:rPr>
      <w:rFonts w:asciiTheme="minorHAnsi" w:hAnsiTheme="minorHAnsi" w:cs="Calibri"/>
      <w:sz w:val="18"/>
      <w:szCs w:val="18"/>
    </w:rPr>
  </w:style>
  <w:style w:type="paragraph" w:customStyle="1" w:styleId="TOC81">
    <w:name w:val="TOC 81"/>
    <w:basedOn w:val="Normal"/>
    <w:next w:val="Normal"/>
    <w:autoRedefine/>
    <w:unhideWhenUsed/>
    <w:rsid w:val="008D4E19"/>
    <w:pPr>
      <w:widowControl w:val="0"/>
      <w:tabs>
        <w:tab w:val="clear" w:pos="1134"/>
      </w:tabs>
      <w:spacing w:before="60" w:after="60"/>
      <w:ind w:left="1400"/>
      <w:jc w:val="left"/>
    </w:pPr>
    <w:rPr>
      <w:rFonts w:asciiTheme="minorHAnsi" w:hAnsiTheme="minorHAnsi" w:cs="Calibri"/>
      <w:sz w:val="18"/>
      <w:szCs w:val="18"/>
    </w:rPr>
  </w:style>
  <w:style w:type="paragraph" w:customStyle="1" w:styleId="TOC91">
    <w:name w:val="TOC 91"/>
    <w:basedOn w:val="Normal"/>
    <w:next w:val="Normal"/>
    <w:autoRedefine/>
    <w:unhideWhenUsed/>
    <w:rsid w:val="008D4E19"/>
    <w:pPr>
      <w:widowControl w:val="0"/>
      <w:tabs>
        <w:tab w:val="clear" w:pos="1134"/>
      </w:tabs>
      <w:spacing w:before="60" w:after="60"/>
      <w:ind w:left="1600"/>
      <w:jc w:val="left"/>
    </w:pPr>
    <w:rPr>
      <w:rFonts w:asciiTheme="minorHAnsi" w:hAnsiTheme="minorHAnsi" w:cs="Calibri"/>
      <w:sz w:val="18"/>
      <w:szCs w:val="18"/>
    </w:rPr>
  </w:style>
  <w:style w:type="character" w:styleId="IntenseEmphasis">
    <w:name w:val="Intense Emphasis"/>
    <w:aliases w:val="Third-level heading"/>
    <w:basedOn w:val="DefaultParagraphFont"/>
    <w:qFormat/>
    <w:rsid w:val="008D4E19"/>
    <w:rPr>
      <w:i/>
      <w:iCs/>
      <w:color w:val="4F81BD" w:themeColor="accent1"/>
    </w:rPr>
  </w:style>
  <w:style w:type="table" w:styleId="ColorfulList">
    <w:name w:val="Colorful List"/>
    <w:basedOn w:val="TableNormal"/>
    <w:uiPriority w:val="72"/>
    <w:semiHidden/>
    <w:unhideWhenUsed/>
    <w:rsid w:val="008D4E19"/>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SubtleEmphasis">
    <w:name w:val="Subtle Emphasis"/>
    <w:basedOn w:val="DefaultParagraphFont"/>
    <w:qFormat/>
    <w:rsid w:val="008D4E19"/>
    <w:rPr>
      <w:i/>
      <w:iCs/>
      <w:color w:val="404040" w:themeColor="text1" w:themeTint="BF"/>
    </w:rPr>
  </w:style>
  <w:style w:type="table" w:customStyle="1" w:styleId="TableGrid10">
    <w:name w:val="Table Grid10"/>
    <w:basedOn w:val="TableNormal"/>
    <w:next w:val="TableGrid"/>
    <w:uiPriority w:val="59"/>
    <w:rsid w:val="008D4E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8D4E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8D4E19"/>
    <w:rPr>
      <w:color w:val="605E5C"/>
      <w:shd w:val="clear" w:color="auto" w:fill="E1DFDD"/>
    </w:rPr>
  </w:style>
  <w:style w:type="paragraph" w:customStyle="1" w:styleId="Default">
    <w:name w:val="Default"/>
    <w:uiPriority w:val="99"/>
    <w:rsid w:val="008D4E19"/>
    <w:pPr>
      <w:autoSpaceDE w:val="0"/>
      <w:autoSpaceDN w:val="0"/>
      <w:adjustRightInd w:val="0"/>
    </w:pPr>
    <w:rPr>
      <w:rFonts w:ascii="Arial" w:eastAsia="Calibri" w:hAnsi="Arial" w:cs="Arial"/>
      <w:color w:val="000000"/>
      <w:sz w:val="24"/>
      <w:szCs w:val="24"/>
    </w:rPr>
  </w:style>
  <w:style w:type="character" w:customStyle="1" w:styleId="Textedelespacerserv">
    <w:name w:val="Texte de l’espace réservé"/>
    <w:basedOn w:val="DefaultParagraphFont"/>
    <w:uiPriority w:val="99"/>
    <w:semiHidden/>
    <w:rsid w:val="008D4E19"/>
    <w:rPr>
      <w:color w:val="808080"/>
    </w:rPr>
  </w:style>
  <w:style w:type="table" w:customStyle="1" w:styleId="TableGrid17">
    <w:name w:val="Table Grid17"/>
    <w:basedOn w:val="TableNormal"/>
    <w:next w:val="TableGrid"/>
    <w:uiPriority w:val="39"/>
    <w:rsid w:val="008D4E19"/>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D4E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D4E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8D4E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rcBody">
    <w:name w:val="Circ_Body"/>
    <w:basedOn w:val="Normal"/>
    <w:qFormat/>
    <w:rsid w:val="008D4E19"/>
    <w:pPr>
      <w:bidi/>
      <w:spacing w:after="240" w:line="320" w:lineRule="exact"/>
      <w:jc w:val="left"/>
    </w:pPr>
    <w:rPr>
      <w:rFonts w:ascii="Arial" w:eastAsia="SimSun" w:hAnsi="Arial"/>
      <w:szCs w:val="26"/>
      <w:lang w:val="fr-FR" w:eastAsia="zh-CN"/>
    </w:rPr>
  </w:style>
  <w:style w:type="paragraph" w:customStyle="1" w:styleId="AnnexBody">
    <w:name w:val="Annex_Body"/>
    <w:basedOn w:val="Normal"/>
    <w:qFormat/>
    <w:rsid w:val="008D4E19"/>
    <w:pPr>
      <w:bidi/>
      <w:spacing w:after="240" w:line="320" w:lineRule="exact"/>
      <w:jc w:val="left"/>
    </w:pPr>
    <w:rPr>
      <w:rFonts w:ascii="Arial" w:eastAsia="SimSun" w:hAnsi="Arial"/>
      <w:szCs w:val="26"/>
      <w:lang w:val="fr-FR" w:eastAsia="zh-CN"/>
    </w:rPr>
  </w:style>
  <w:style w:type="table" w:customStyle="1" w:styleId="TableGrid22">
    <w:name w:val="Table Grid22"/>
    <w:basedOn w:val="TableNormal"/>
    <w:next w:val="TableGrid"/>
    <w:uiPriority w:val="39"/>
    <w:rsid w:val="008D4E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8D4E19"/>
    <w:rPr>
      <w:b/>
      <w:bCs/>
      <w:i/>
      <w:iCs/>
      <w:spacing w:val="5"/>
    </w:rPr>
  </w:style>
  <w:style w:type="paragraph" w:styleId="IntenseQuote">
    <w:name w:val="Intense Quote"/>
    <w:basedOn w:val="Normal"/>
    <w:next w:val="Normal"/>
    <w:link w:val="IntenseQuoteChar"/>
    <w:uiPriority w:val="30"/>
    <w:qFormat/>
    <w:rsid w:val="008D4E1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D4E19"/>
    <w:rPr>
      <w:rFonts w:ascii="Verdana" w:eastAsia="Arial" w:hAnsi="Verdana" w:cs="Arial"/>
      <w:i/>
      <w:iCs/>
      <w:color w:val="4F81BD" w:themeColor="accent1"/>
      <w:lang w:val="en-GB" w:eastAsia="en-US"/>
    </w:rPr>
  </w:style>
  <w:style w:type="character" w:styleId="IntenseReference">
    <w:name w:val="Intense Reference"/>
    <w:basedOn w:val="DefaultParagraphFont"/>
    <w:uiPriority w:val="32"/>
    <w:qFormat/>
    <w:rsid w:val="008D4E19"/>
    <w:rPr>
      <w:b/>
      <w:bCs/>
      <w:smallCaps/>
      <w:color w:val="4F81BD" w:themeColor="accent1"/>
      <w:spacing w:val="5"/>
    </w:rPr>
  </w:style>
  <w:style w:type="paragraph" w:styleId="Quote">
    <w:name w:val="Quote"/>
    <w:basedOn w:val="Normal"/>
    <w:next w:val="Normal"/>
    <w:link w:val="QuoteChar"/>
    <w:uiPriority w:val="29"/>
    <w:qFormat/>
    <w:rsid w:val="008D4E1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D4E19"/>
    <w:rPr>
      <w:rFonts w:ascii="Verdana" w:eastAsia="Arial" w:hAnsi="Verdana" w:cs="Arial"/>
      <w:i/>
      <w:iCs/>
      <w:color w:val="404040" w:themeColor="text1" w:themeTint="BF"/>
      <w:lang w:val="en-GB" w:eastAsia="en-US"/>
    </w:rPr>
  </w:style>
  <w:style w:type="character" w:styleId="SubtleReference">
    <w:name w:val="Subtle Reference"/>
    <w:basedOn w:val="DefaultParagraphFont"/>
    <w:uiPriority w:val="31"/>
    <w:qFormat/>
    <w:rsid w:val="008D4E19"/>
    <w:rPr>
      <w:smallCaps/>
      <w:color w:val="5A5A5A" w:themeColor="text1" w:themeTint="A5"/>
    </w:rPr>
  </w:style>
  <w:style w:type="table" w:customStyle="1" w:styleId="TableGrid23">
    <w:name w:val="Table Grid23"/>
    <w:basedOn w:val="TableNormal"/>
    <w:next w:val="TableGrid"/>
    <w:uiPriority w:val="39"/>
    <w:rsid w:val="008D4E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martLink">
    <w:name w:val="Smart Link"/>
    <w:basedOn w:val="DefaultParagraphFont"/>
    <w:uiPriority w:val="99"/>
    <w:semiHidden/>
    <w:unhideWhenUsed/>
    <w:rsid w:val="008D4E19"/>
    <w:rPr>
      <w:color w:val="0000FF"/>
      <w:u w:val="single"/>
      <w:shd w:val="clear" w:color="auto" w:fill="F3F2F1"/>
    </w:rPr>
  </w:style>
  <w:style w:type="character" w:customStyle="1" w:styleId="xcontentpasted0">
    <w:name w:val="x_contentpasted0"/>
    <w:basedOn w:val="DefaultParagraphFont"/>
    <w:rsid w:val="008D4E19"/>
  </w:style>
  <w:style w:type="paragraph" w:styleId="PlainText">
    <w:name w:val="Plain Text"/>
    <w:basedOn w:val="Normal"/>
    <w:link w:val="PlainTextChar"/>
    <w:uiPriority w:val="99"/>
    <w:unhideWhenUsed/>
    <w:rsid w:val="008D4E19"/>
    <w:pPr>
      <w:tabs>
        <w:tab w:val="clear" w:pos="1134"/>
      </w:tabs>
      <w:jc w:val="left"/>
    </w:pPr>
    <w:rPr>
      <w:rFonts w:ascii="Arial" w:eastAsia="Times New Roman" w:hAnsi="Arial" w:cs="Times New Roman"/>
      <w:sz w:val="22"/>
      <w:szCs w:val="21"/>
      <w:lang w:val="de-DE" w:eastAsia="de-DE"/>
    </w:rPr>
  </w:style>
  <w:style w:type="character" w:customStyle="1" w:styleId="PlainTextChar">
    <w:name w:val="Plain Text Char"/>
    <w:basedOn w:val="DefaultParagraphFont"/>
    <w:link w:val="PlainText"/>
    <w:uiPriority w:val="99"/>
    <w:rsid w:val="008D4E19"/>
    <w:rPr>
      <w:rFonts w:ascii="Arial" w:eastAsia="Times New Roman" w:hAnsi="Arial"/>
      <w:sz w:val="22"/>
      <w:szCs w:val="21"/>
      <w:lang w:val="de-DE" w:eastAsia="de-DE"/>
    </w:rPr>
  </w:style>
  <w:style w:type="character" w:customStyle="1" w:styleId="ListParagraphChar">
    <w:name w:val="List Paragraph Char"/>
    <w:aliases w:val="CEP Bullet List Char"/>
    <w:basedOn w:val="DefaultParagraphFont"/>
    <w:link w:val="ListParagraph"/>
    <w:uiPriority w:val="34"/>
    <w:rsid w:val="008D4E19"/>
    <w:rPr>
      <w:rFonts w:ascii="Verdana" w:eastAsia="Arial" w:hAnsi="Verdana" w:cs="Arial"/>
      <w:lang w:val="en-GB" w:eastAsia="en-US"/>
    </w:rPr>
  </w:style>
  <w:style w:type="table" w:customStyle="1" w:styleId="TableGrid110">
    <w:name w:val="Table Grid110"/>
    <w:basedOn w:val="TableNormal"/>
    <w:next w:val="TableGrid"/>
    <w:uiPriority w:val="39"/>
    <w:rsid w:val="008D4E1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8D4E19"/>
    <w:pPr>
      <w:tabs>
        <w:tab w:val="clear" w:pos="1134"/>
      </w:tabs>
      <w:spacing w:after="100" w:line="259" w:lineRule="auto"/>
      <w:ind w:left="880"/>
      <w:jc w:val="left"/>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8D4E19"/>
    <w:pPr>
      <w:tabs>
        <w:tab w:val="clear" w:pos="1134"/>
      </w:tabs>
      <w:spacing w:after="100" w:line="259" w:lineRule="auto"/>
      <w:ind w:left="1100"/>
      <w:jc w:val="left"/>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8D4E19"/>
    <w:pPr>
      <w:tabs>
        <w:tab w:val="clear" w:pos="1134"/>
      </w:tabs>
      <w:spacing w:after="100" w:line="259" w:lineRule="auto"/>
      <w:ind w:left="1320"/>
      <w:jc w:val="left"/>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8D4E19"/>
    <w:pPr>
      <w:tabs>
        <w:tab w:val="clear" w:pos="1134"/>
      </w:tabs>
      <w:spacing w:after="100" w:line="259" w:lineRule="auto"/>
      <w:ind w:left="1540"/>
      <w:jc w:val="left"/>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8D4E19"/>
    <w:pPr>
      <w:tabs>
        <w:tab w:val="clear" w:pos="1134"/>
      </w:tabs>
      <w:spacing w:after="100" w:line="259" w:lineRule="auto"/>
      <w:ind w:left="1760"/>
      <w:jc w:val="left"/>
    </w:pPr>
    <w:rPr>
      <w:rFonts w:asciiTheme="minorHAnsi" w:eastAsiaTheme="minorEastAsia" w:hAnsiTheme="minorHAnsi" w:cstheme="minorBidi"/>
      <w:sz w:val="22"/>
      <w:szCs w:val="22"/>
      <w:lang w:val="en-US"/>
    </w:rPr>
  </w:style>
  <w:style w:type="table" w:customStyle="1" w:styleId="ListTable4-Accent32">
    <w:name w:val="List Table 4 - Accent 32"/>
    <w:basedOn w:val="TableNormal"/>
    <w:next w:val="ListTable4-Accent3"/>
    <w:uiPriority w:val="49"/>
    <w:rsid w:val="008D4E19"/>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2">
    <w:name w:val="List Table 42"/>
    <w:basedOn w:val="TableNormal"/>
    <w:next w:val="ListTable4"/>
    <w:uiPriority w:val="49"/>
    <w:rsid w:val="008D4E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PPENDIXHEADINGSERCOM">
    <w:name w:val="APPENDIX HEADING SERCOM"/>
    <w:basedOn w:val="Heading1"/>
    <w:rsid w:val="008D4E19"/>
    <w:pPr>
      <w:bidi w:val="0"/>
      <w:spacing w:before="240" w:after="240" w:line="240" w:lineRule="auto"/>
    </w:pPr>
    <w:rPr>
      <w:rFonts w:ascii="Verdana" w:eastAsiaTheme="majorEastAsia" w:hAnsi="Verdana" w:cstheme="majorBidi"/>
      <w:kern w:val="0"/>
      <w:sz w:val="24"/>
      <w:lang w:val="en-US" w:eastAsia="en-US"/>
    </w:rPr>
  </w:style>
  <w:style w:type="paragraph" w:customStyle="1" w:styleId="ResolutionHeadingSercom">
    <w:name w:val="Resolution Heading Sercom"/>
    <w:basedOn w:val="Heading2"/>
    <w:rsid w:val="008D4E19"/>
    <w:pPr>
      <w:bidi w:val="0"/>
      <w:spacing w:before="240" w:after="240" w:line="240" w:lineRule="auto"/>
    </w:pPr>
    <w:rPr>
      <w:rFonts w:ascii="Verdana" w:hAnsi="Verdana" w:cs="Verdana"/>
      <w:szCs w:val="22"/>
    </w:rPr>
  </w:style>
  <w:style w:type="paragraph" w:customStyle="1" w:styleId="ANNEXSERCOM">
    <w:name w:val="ANNEX SERCOM"/>
    <w:basedOn w:val="Normal"/>
    <w:rsid w:val="008D4E19"/>
    <w:pPr>
      <w:spacing w:before="360"/>
      <w:jc w:val="center"/>
    </w:pPr>
    <w:rPr>
      <w:rFonts w:eastAsia="Times New Roman" w:cs="Times New Roman"/>
      <w:b/>
      <w:bCs/>
    </w:rPr>
  </w:style>
  <w:style w:type="paragraph" w:styleId="Caption">
    <w:name w:val="caption"/>
    <w:basedOn w:val="Normal"/>
    <w:next w:val="Normal"/>
    <w:uiPriority w:val="35"/>
    <w:semiHidden/>
    <w:unhideWhenUsed/>
    <w:qFormat/>
    <w:rsid w:val="008D4E19"/>
    <w:pPr>
      <w:widowControl w:val="0"/>
      <w:tabs>
        <w:tab w:val="clear" w:pos="1134"/>
      </w:tabs>
      <w:spacing w:before="120" w:after="120"/>
      <w:jc w:val="left"/>
    </w:pPr>
    <w:rPr>
      <w:rFonts w:asciiTheme="minorHAnsi" w:eastAsiaTheme="minorEastAsia" w:hAnsiTheme="minorHAnsi" w:cstheme="minorBidi"/>
      <w:b/>
      <w:bCs/>
      <w:color w:val="595959" w:themeColor="text1" w:themeTint="A6"/>
      <w:spacing w:val="6"/>
      <w:sz w:val="22"/>
      <w:lang w:val="en-US"/>
    </w:rPr>
  </w:style>
  <w:style w:type="character" w:customStyle="1" w:styleId="TitleChar1">
    <w:name w:val="Title Char1"/>
    <w:aliases w:val="HEADING 1 Char1"/>
    <w:basedOn w:val="DefaultParagraphFont"/>
    <w:uiPriority w:val="10"/>
    <w:rsid w:val="008D4E19"/>
    <w:rPr>
      <w:rFonts w:asciiTheme="majorHAnsi" w:eastAsiaTheme="majorEastAsia" w:hAnsiTheme="majorHAnsi" w:cstheme="majorBidi"/>
      <w:spacing w:val="-10"/>
      <w:kern w:val="28"/>
      <w:sz w:val="56"/>
      <w:szCs w:val="56"/>
      <w:lang w:val="en-GB"/>
    </w:rPr>
  </w:style>
  <w:style w:type="paragraph" w:customStyle="1" w:styleId="HeaderFooter">
    <w:name w:val="Header &amp; Footer"/>
    <w:autoRedefine/>
    <w:uiPriority w:val="99"/>
    <w:rsid w:val="008D4E19"/>
    <w:pPr>
      <w:tabs>
        <w:tab w:val="right" w:pos="9020"/>
      </w:tabs>
    </w:pPr>
    <w:rPr>
      <w:rFonts w:ascii="Helvetica Neue" w:eastAsia="Arial Unicode MS" w:hAnsi="Helvetica Neue" w:cs="Arial Unicode MS"/>
      <w:color w:val="000000"/>
      <w:sz w:val="24"/>
      <w:szCs w:val="24"/>
      <w:lang w:val="cs-CZ" w:eastAsia="cs-CZ"/>
    </w:rPr>
  </w:style>
  <w:style w:type="character" w:customStyle="1" w:styleId="BodyChar">
    <w:name w:val="Body Char"/>
    <w:link w:val="Body"/>
    <w:locked/>
    <w:rsid w:val="008D4E19"/>
    <w:rPr>
      <w:rFonts w:ascii="Verdana" w:eastAsiaTheme="minorHAnsi" w:hAnsi="Verdana"/>
      <w:color w:val="000000"/>
      <w:lang w:val="en-GB"/>
    </w:rPr>
  </w:style>
  <w:style w:type="character" w:customStyle="1" w:styleId="Style1Char">
    <w:name w:val="Style1 Char"/>
    <w:link w:val="Style1"/>
    <w:locked/>
    <w:rsid w:val="008D4E19"/>
    <w:rPr>
      <w:rFonts w:ascii="Verdana" w:eastAsia="Arial Unicode MS" w:hAnsi="Verdana" w:cs="Arial Unicode MS"/>
      <w:b/>
      <w:bCs/>
      <w:color w:val="000000"/>
      <w:u w:color="000000"/>
      <w:lang w:val="en-GB" w:eastAsia="cs-CZ"/>
    </w:rPr>
  </w:style>
  <w:style w:type="paragraph" w:customStyle="1" w:styleId="Style1">
    <w:name w:val="Style1"/>
    <w:basedOn w:val="Body"/>
    <w:link w:val="Style1Char"/>
    <w:qFormat/>
    <w:rsid w:val="008D4E19"/>
    <w:pPr>
      <w:numPr>
        <w:numId w:val="10"/>
      </w:numPr>
      <w:tabs>
        <w:tab w:val="num" w:pos="1134"/>
      </w:tabs>
      <w:spacing w:line="276" w:lineRule="auto"/>
      <w:ind w:left="1134" w:hanging="1134"/>
    </w:pPr>
    <w:rPr>
      <w:rFonts w:eastAsia="Arial Unicode MS" w:cs="Arial Unicode MS"/>
      <w:b/>
      <w:bCs/>
      <w:u w:color="000000"/>
      <w:lang w:eastAsia="cs-CZ"/>
    </w:rPr>
  </w:style>
  <w:style w:type="paragraph" w:customStyle="1" w:styleId="xmsolistparagraph">
    <w:name w:val="x_msolistparagraph"/>
    <w:basedOn w:val="Normal"/>
    <w:uiPriority w:val="99"/>
    <w:rsid w:val="008D4E19"/>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msonormal">
    <w:name w:val="x_msonormal"/>
    <w:basedOn w:val="Normal"/>
    <w:uiPriority w:val="99"/>
    <w:rsid w:val="008D4E19"/>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contextualspellingandgrammarerror">
    <w:name w:val="contextualspellingandgrammarerror"/>
    <w:rsid w:val="008D4E19"/>
  </w:style>
  <w:style w:type="character" w:customStyle="1" w:styleId="spellingerror">
    <w:name w:val="spellingerror"/>
    <w:rsid w:val="008D4E19"/>
  </w:style>
  <w:style w:type="character" w:customStyle="1" w:styleId="advancedproofingissue">
    <w:name w:val="advancedproofingissue"/>
    <w:rsid w:val="008D4E19"/>
  </w:style>
  <w:style w:type="character" w:customStyle="1" w:styleId="font131">
    <w:name w:val="font131"/>
    <w:rsid w:val="008D4E19"/>
    <w:rPr>
      <w:rFonts w:ascii="Verdana" w:hAnsi="Verdana" w:hint="default"/>
      <w:b w:val="0"/>
      <w:bCs w:val="0"/>
      <w:i/>
      <w:iCs/>
      <w:strike w:val="0"/>
      <w:dstrike w:val="0"/>
      <w:color w:val="FF0000"/>
      <w:sz w:val="22"/>
      <w:szCs w:val="22"/>
      <w:u w:val="none"/>
      <w:effect w:val="none"/>
    </w:rPr>
  </w:style>
  <w:style w:type="character" w:customStyle="1" w:styleId="font101">
    <w:name w:val="font101"/>
    <w:rsid w:val="008D4E19"/>
    <w:rPr>
      <w:rFonts w:ascii="Verdana" w:hAnsi="Verdana" w:hint="default"/>
      <w:b w:val="0"/>
      <w:bCs w:val="0"/>
      <w:i/>
      <w:iCs/>
      <w:strike w:val="0"/>
      <w:dstrike w:val="0"/>
      <w:color w:val="000000"/>
      <w:sz w:val="22"/>
      <w:szCs w:val="22"/>
      <w:u w:val="none"/>
      <w:effect w:val="none"/>
    </w:rPr>
  </w:style>
  <w:style w:type="table" w:customStyle="1" w:styleId="ColorfulList2">
    <w:name w:val="Colorful List2"/>
    <w:basedOn w:val="TableNormal"/>
    <w:next w:val="ColorfulList"/>
    <w:uiPriority w:val="72"/>
    <w:semiHidden/>
    <w:unhideWhenUsed/>
    <w:rsid w:val="008D4E19"/>
    <w:rPr>
      <w:rFonts w:asciiTheme="minorHAnsi" w:eastAsiaTheme="minorHAnsi" w:hAnsiTheme="minorHAnsi" w:cstheme="minorBidi"/>
      <w:color w:val="000000" w:themeColor="text1"/>
      <w:sz w:val="22"/>
      <w:szCs w:val="22"/>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TableGrid24">
    <w:name w:val="Table Grid24"/>
    <w:basedOn w:val="TableNormal"/>
    <w:rsid w:val="008D4E19"/>
    <w:rPr>
      <w:rFonts w:eastAsia="Times New Roman"/>
      <w:sz w:val="22"/>
      <w:szCs w:val="22"/>
      <w:lang w:val="cs-CZ"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8D4E19"/>
    <w:pPr>
      <w:numPr>
        <w:numId w:val="11"/>
      </w:numPr>
    </w:pPr>
  </w:style>
  <w:style w:type="numbering" w:customStyle="1" w:styleId="ImportedStyle2">
    <w:name w:val="Imported Style 2"/>
    <w:rsid w:val="008D4E19"/>
    <w:pPr>
      <w:numPr>
        <w:numId w:val="12"/>
      </w:numPr>
    </w:pPr>
  </w:style>
  <w:style w:type="numbering" w:customStyle="1" w:styleId="ImportedStyle3">
    <w:name w:val="Imported Style 3"/>
    <w:rsid w:val="008D4E19"/>
    <w:pPr>
      <w:numPr>
        <w:numId w:val="13"/>
      </w:numPr>
    </w:pPr>
  </w:style>
  <w:style w:type="numbering" w:customStyle="1" w:styleId="ImportedStyle4">
    <w:name w:val="Imported Style 4"/>
    <w:rsid w:val="008D4E19"/>
    <w:pPr>
      <w:numPr>
        <w:numId w:val="14"/>
      </w:numPr>
    </w:pPr>
  </w:style>
  <w:style w:type="numbering" w:customStyle="1" w:styleId="ImportedStyle40">
    <w:name w:val="Imported Style 4.0"/>
    <w:rsid w:val="008D4E19"/>
    <w:pPr>
      <w:numPr>
        <w:numId w:val="15"/>
      </w:numPr>
    </w:pPr>
  </w:style>
  <w:style w:type="numbering" w:customStyle="1" w:styleId="ImportedStyle5">
    <w:name w:val="Imported Style 5"/>
    <w:rsid w:val="008D4E19"/>
    <w:pPr>
      <w:numPr>
        <w:numId w:val="16"/>
      </w:numPr>
    </w:pPr>
  </w:style>
  <w:style w:type="numbering" w:customStyle="1" w:styleId="ImportedStyle6">
    <w:name w:val="Imported Style 6"/>
    <w:rsid w:val="008D4E19"/>
    <w:pPr>
      <w:numPr>
        <w:numId w:val="17"/>
      </w:numPr>
    </w:pPr>
  </w:style>
  <w:style w:type="numbering" w:customStyle="1" w:styleId="Style2">
    <w:name w:val="Style2"/>
    <w:uiPriority w:val="99"/>
    <w:rsid w:val="008D4E19"/>
    <w:pPr>
      <w:numPr>
        <w:numId w:val="18"/>
      </w:numPr>
    </w:pPr>
  </w:style>
  <w:style w:type="numbering" w:customStyle="1" w:styleId="ImportedStyle41">
    <w:name w:val="Imported Style 41"/>
    <w:rsid w:val="008D4E19"/>
    <w:pPr>
      <w:numPr>
        <w:numId w:val="19"/>
      </w:numPr>
    </w:pPr>
  </w:style>
  <w:style w:type="character" w:customStyle="1" w:styleId="Bodytext22">
    <w:name w:val="Body text (2)_"/>
    <w:basedOn w:val="DefaultParagraphFont"/>
    <w:link w:val="Bodytext23"/>
    <w:rsid w:val="008D4E19"/>
    <w:rPr>
      <w:rFonts w:ascii="Arial" w:eastAsia="Arial" w:hAnsi="Arial" w:cs="Arial"/>
      <w:b/>
      <w:bCs/>
      <w:sz w:val="28"/>
      <w:szCs w:val="28"/>
    </w:rPr>
  </w:style>
  <w:style w:type="character" w:customStyle="1" w:styleId="Headerorfooter2">
    <w:name w:val="Header or footer (2)_"/>
    <w:basedOn w:val="DefaultParagraphFont"/>
    <w:link w:val="Headerorfooter20"/>
    <w:rsid w:val="008D4E19"/>
    <w:rPr>
      <w:rFonts w:eastAsia="Times New Roman"/>
    </w:rPr>
  </w:style>
  <w:style w:type="character" w:customStyle="1" w:styleId="Bodytext30">
    <w:name w:val="Body text (3)_"/>
    <w:basedOn w:val="DefaultParagraphFont"/>
    <w:link w:val="Bodytext31"/>
    <w:rsid w:val="008D4E19"/>
    <w:rPr>
      <w:rFonts w:ascii="Arial" w:eastAsia="Arial" w:hAnsi="Arial" w:cs="Arial"/>
      <w:b/>
      <w:bCs/>
    </w:rPr>
  </w:style>
  <w:style w:type="character" w:customStyle="1" w:styleId="Heading11">
    <w:name w:val="Heading #1_"/>
    <w:basedOn w:val="DefaultParagraphFont"/>
    <w:link w:val="Heading12"/>
    <w:rsid w:val="008D4E19"/>
    <w:rPr>
      <w:rFonts w:ascii="Arial" w:eastAsia="Arial" w:hAnsi="Arial" w:cs="Arial"/>
      <w:b/>
      <w:bCs/>
      <w:sz w:val="32"/>
      <w:szCs w:val="32"/>
    </w:rPr>
  </w:style>
  <w:style w:type="character" w:customStyle="1" w:styleId="Other">
    <w:name w:val="Other_"/>
    <w:basedOn w:val="DefaultParagraphFont"/>
    <w:link w:val="Other0"/>
    <w:rsid w:val="008D4E19"/>
    <w:rPr>
      <w:rFonts w:ascii="Arial" w:eastAsia="Arial" w:hAnsi="Arial" w:cs="Arial"/>
      <w:b/>
      <w:bCs/>
    </w:rPr>
  </w:style>
  <w:style w:type="character" w:customStyle="1" w:styleId="Headerorfooter">
    <w:name w:val="Header or footer_"/>
    <w:basedOn w:val="DefaultParagraphFont"/>
    <w:link w:val="Headerorfooter0"/>
    <w:rsid w:val="008D4E19"/>
    <w:rPr>
      <w:rFonts w:ascii="Arial" w:eastAsia="Arial" w:hAnsi="Arial" w:cs="Arial"/>
      <w:i/>
      <w:iCs/>
      <w:color w:val="808080"/>
      <w:sz w:val="16"/>
      <w:szCs w:val="16"/>
    </w:rPr>
  </w:style>
  <w:style w:type="character" w:customStyle="1" w:styleId="Heading21">
    <w:name w:val="Heading #2_"/>
    <w:basedOn w:val="DefaultParagraphFont"/>
    <w:link w:val="Heading22"/>
    <w:rsid w:val="008D4E19"/>
    <w:rPr>
      <w:rFonts w:ascii="Arial" w:eastAsia="Arial" w:hAnsi="Arial" w:cs="Arial"/>
      <w:b/>
      <w:bCs/>
    </w:rPr>
  </w:style>
  <w:style w:type="paragraph" w:customStyle="1" w:styleId="Bodytext23">
    <w:name w:val="Body text (2)"/>
    <w:basedOn w:val="Normal"/>
    <w:link w:val="Bodytext22"/>
    <w:qFormat/>
    <w:rsid w:val="008D4E19"/>
    <w:pPr>
      <w:widowControl w:val="0"/>
      <w:tabs>
        <w:tab w:val="clear" w:pos="1134"/>
      </w:tabs>
      <w:spacing w:line="252" w:lineRule="auto"/>
      <w:jc w:val="left"/>
    </w:pPr>
    <w:rPr>
      <w:rFonts w:ascii="Arial" w:hAnsi="Arial"/>
      <w:b/>
      <w:bCs/>
      <w:sz w:val="28"/>
      <w:szCs w:val="28"/>
      <w:lang w:val="en-US" w:eastAsia="zh-TW"/>
    </w:rPr>
  </w:style>
  <w:style w:type="paragraph" w:customStyle="1" w:styleId="Headerorfooter20">
    <w:name w:val="Header or footer (2)"/>
    <w:basedOn w:val="Normal"/>
    <w:link w:val="Headerorfooter2"/>
    <w:rsid w:val="008D4E19"/>
    <w:pPr>
      <w:widowControl w:val="0"/>
      <w:tabs>
        <w:tab w:val="clear" w:pos="1134"/>
      </w:tabs>
      <w:jc w:val="left"/>
    </w:pPr>
    <w:rPr>
      <w:rFonts w:ascii="Times New Roman" w:eastAsia="Times New Roman" w:hAnsi="Times New Roman" w:cs="Times New Roman"/>
      <w:lang w:val="en-US" w:eastAsia="zh-TW"/>
    </w:rPr>
  </w:style>
  <w:style w:type="paragraph" w:customStyle="1" w:styleId="Bodytext31">
    <w:name w:val="Body text (3)"/>
    <w:basedOn w:val="Normal"/>
    <w:link w:val="Bodytext30"/>
    <w:rsid w:val="008D4E19"/>
    <w:pPr>
      <w:widowControl w:val="0"/>
      <w:tabs>
        <w:tab w:val="clear" w:pos="1134"/>
      </w:tabs>
      <w:ind w:left="3620"/>
      <w:jc w:val="left"/>
    </w:pPr>
    <w:rPr>
      <w:rFonts w:ascii="Arial" w:hAnsi="Arial"/>
      <w:b/>
      <w:bCs/>
      <w:lang w:val="en-US" w:eastAsia="zh-TW"/>
    </w:rPr>
  </w:style>
  <w:style w:type="paragraph" w:customStyle="1" w:styleId="Heading12">
    <w:name w:val="Heading #1"/>
    <w:basedOn w:val="Normal"/>
    <w:link w:val="Heading11"/>
    <w:rsid w:val="008D4E19"/>
    <w:pPr>
      <w:widowControl w:val="0"/>
      <w:tabs>
        <w:tab w:val="clear" w:pos="1134"/>
      </w:tabs>
      <w:jc w:val="center"/>
      <w:outlineLvl w:val="0"/>
    </w:pPr>
    <w:rPr>
      <w:rFonts w:ascii="Arial" w:hAnsi="Arial"/>
      <w:b/>
      <w:bCs/>
      <w:sz w:val="32"/>
      <w:szCs w:val="32"/>
      <w:lang w:val="en-US" w:eastAsia="zh-TW"/>
    </w:rPr>
  </w:style>
  <w:style w:type="paragraph" w:customStyle="1" w:styleId="Other0">
    <w:name w:val="Other"/>
    <w:basedOn w:val="Normal"/>
    <w:link w:val="Other"/>
    <w:rsid w:val="008D4E19"/>
    <w:pPr>
      <w:widowControl w:val="0"/>
      <w:tabs>
        <w:tab w:val="clear" w:pos="1134"/>
      </w:tabs>
      <w:spacing w:line="360" w:lineRule="auto"/>
      <w:jc w:val="left"/>
    </w:pPr>
    <w:rPr>
      <w:rFonts w:ascii="Arial" w:hAnsi="Arial"/>
      <w:b/>
      <w:bCs/>
      <w:lang w:val="en-US" w:eastAsia="zh-TW"/>
    </w:rPr>
  </w:style>
  <w:style w:type="paragraph" w:customStyle="1" w:styleId="Headerorfooter0">
    <w:name w:val="Header or footer"/>
    <w:basedOn w:val="Normal"/>
    <w:link w:val="Headerorfooter"/>
    <w:rsid w:val="008D4E19"/>
    <w:pPr>
      <w:widowControl w:val="0"/>
      <w:tabs>
        <w:tab w:val="clear" w:pos="1134"/>
      </w:tabs>
      <w:jc w:val="left"/>
    </w:pPr>
    <w:rPr>
      <w:rFonts w:ascii="Arial" w:hAnsi="Arial"/>
      <w:i/>
      <w:iCs/>
      <w:color w:val="808080"/>
      <w:sz w:val="16"/>
      <w:szCs w:val="16"/>
      <w:lang w:val="en-US" w:eastAsia="zh-TW"/>
    </w:rPr>
  </w:style>
  <w:style w:type="paragraph" w:customStyle="1" w:styleId="Heading22">
    <w:name w:val="Heading #2"/>
    <w:basedOn w:val="Normal"/>
    <w:link w:val="Heading21"/>
    <w:rsid w:val="008D4E19"/>
    <w:pPr>
      <w:widowControl w:val="0"/>
      <w:tabs>
        <w:tab w:val="clear" w:pos="1134"/>
      </w:tabs>
      <w:jc w:val="left"/>
      <w:outlineLvl w:val="1"/>
    </w:pPr>
    <w:rPr>
      <w:rFonts w:ascii="Arial" w:hAnsi="Arial"/>
      <w:b/>
      <w:bCs/>
      <w:lang w:val="en-US" w:eastAsia="zh-TW"/>
    </w:rPr>
  </w:style>
  <w:style w:type="paragraph" w:customStyle="1" w:styleId="A-One">
    <w:name w:val="A - One"/>
    <w:basedOn w:val="Heading2"/>
    <w:qFormat/>
    <w:rsid w:val="008D4E19"/>
    <w:pPr>
      <w:bidi w:val="0"/>
      <w:spacing w:before="0" w:after="240" w:line="240" w:lineRule="auto"/>
    </w:pPr>
    <w:rPr>
      <w:rFonts w:ascii="Verdana" w:hAnsi="Verdana" w:cs="Verdana"/>
      <w:iCs/>
      <w:sz w:val="24"/>
      <w:szCs w:val="22"/>
    </w:rPr>
  </w:style>
  <w:style w:type="paragraph" w:customStyle="1" w:styleId="A-Two">
    <w:name w:val="A - Two"/>
    <w:basedOn w:val="ResolutionHeadingSercom"/>
    <w:qFormat/>
    <w:rsid w:val="008D4E19"/>
    <w:pPr>
      <w:spacing w:before="0"/>
    </w:pPr>
  </w:style>
  <w:style w:type="table" w:customStyle="1" w:styleId="TableGrid25">
    <w:name w:val="Table Grid25"/>
    <w:basedOn w:val="TableNormal"/>
    <w:next w:val="TableGrid"/>
    <w:uiPriority w:val="39"/>
    <w:rsid w:val="008D4E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8D4E1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33">
    <w:name w:val="List Table 4 - Accent 33"/>
    <w:basedOn w:val="TableNormal"/>
    <w:next w:val="ListTable4-Accent3"/>
    <w:uiPriority w:val="49"/>
    <w:rsid w:val="008D4E19"/>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3">
    <w:name w:val="List Table 43"/>
    <w:basedOn w:val="TableNormal"/>
    <w:next w:val="ListTable4"/>
    <w:uiPriority w:val="49"/>
    <w:rsid w:val="008D4E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olorfulList3">
    <w:name w:val="Colorful List3"/>
    <w:basedOn w:val="TableNormal"/>
    <w:next w:val="ColorfulList"/>
    <w:uiPriority w:val="72"/>
    <w:semiHidden/>
    <w:unhideWhenUsed/>
    <w:rsid w:val="008D4E19"/>
    <w:rPr>
      <w:rFonts w:asciiTheme="minorHAnsi" w:eastAsiaTheme="minorHAnsi" w:hAnsiTheme="minorHAnsi" w:cstheme="minorBidi"/>
      <w:color w:val="000000" w:themeColor="text1"/>
      <w:sz w:val="22"/>
      <w:szCs w:val="22"/>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TableGrid26">
    <w:name w:val="Table Grid26"/>
    <w:basedOn w:val="TableNormal"/>
    <w:rsid w:val="008D4E19"/>
    <w:rPr>
      <w:rFonts w:eastAsia="Times New Roman"/>
      <w:sz w:val="22"/>
      <w:szCs w:val="22"/>
      <w:lang w:val="cs-CZ"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8D4E19"/>
    <w:pPr>
      <w:numPr>
        <w:numId w:val="1"/>
      </w:numPr>
    </w:pPr>
  </w:style>
  <w:style w:type="numbering" w:customStyle="1" w:styleId="ImportedStyle21">
    <w:name w:val="Imported Style 21"/>
    <w:rsid w:val="008D4E19"/>
    <w:pPr>
      <w:numPr>
        <w:numId w:val="2"/>
      </w:numPr>
    </w:pPr>
  </w:style>
  <w:style w:type="numbering" w:customStyle="1" w:styleId="ImportedStyle31">
    <w:name w:val="Imported Style 31"/>
    <w:rsid w:val="008D4E19"/>
    <w:pPr>
      <w:numPr>
        <w:numId w:val="3"/>
      </w:numPr>
    </w:pPr>
  </w:style>
  <w:style w:type="numbering" w:customStyle="1" w:styleId="ImportedStyle42">
    <w:name w:val="Imported Style 42"/>
    <w:rsid w:val="008D4E19"/>
    <w:pPr>
      <w:numPr>
        <w:numId w:val="4"/>
      </w:numPr>
    </w:pPr>
  </w:style>
  <w:style w:type="numbering" w:customStyle="1" w:styleId="ImportedStyle401">
    <w:name w:val="Imported Style 4.01"/>
    <w:rsid w:val="008D4E19"/>
    <w:pPr>
      <w:numPr>
        <w:numId w:val="5"/>
      </w:numPr>
    </w:pPr>
  </w:style>
  <w:style w:type="numbering" w:customStyle="1" w:styleId="ImportedStyle51">
    <w:name w:val="Imported Style 51"/>
    <w:rsid w:val="008D4E19"/>
    <w:pPr>
      <w:numPr>
        <w:numId w:val="6"/>
      </w:numPr>
    </w:pPr>
  </w:style>
  <w:style w:type="numbering" w:customStyle="1" w:styleId="ImportedStyle61">
    <w:name w:val="Imported Style 61"/>
    <w:rsid w:val="008D4E19"/>
    <w:pPr>
      <w:numPr>
        <w:numId w:val="7"/>
      </w:numPr>
    </w:pPr>
  </w:style>
  <w:style w:type="numbering" w:customStyle="1" w:styleId="Style21">
    <w:name w:val="Style21"/>
    <w:uiPriority w:val="99"/>
    <w:rsid w:val="008D4E19"/>
    <w:pPr>
      <w:numPr>
        <w:numId w:val="8"/>
      </w:numPr>
    </w:pPr>
  </w:style>
  <w:style w:type="numbering" w:customStyle="1" w:styleId="ImportedStyle411">
    <w:name w:val="Imported Style 411"/>
    <w:rsid w:val="008D4E1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2298">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moomm.sharepoint.com/sites/wmocpdb/eve_activityarea/Forms/AllItems.aspx?id=%2Fsites%2Fwmocpdb%2Feve%5Factivityarea%2FAviation%2FComponents%2FReports%2FFinal%20Reports%2FCAeM%2DMG%2Fcaem%2Dmg%2D2018%5Ffinal%2Dreport%2Epdf&amp;parent=%2Fsites%2Fwmocpdb%2Feve%5Factivityarea%2FAviation%2FComponents%2FReports%2FFinal%20Reports%2FCAeM%2DMG&amp;p=true&amp;ga=1" TargetMode="External"/><Relationship Id="rId18" Type="http://schemas.openxmlformats.org/officeDocument/2006/relationships/hyperlink" Target="https://library.wmo.int/doc_num.php?explnum_id=5363"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library.wmo.int/?lvl=notice_display&amp;id=21806" TargetMode="External"/><Relationship Id="rId7" Type="http://schemas.openxmlformats.org/officeDocument/2006/relationships/settings" Target="settings.xml"/><Relationship Id="rId12" Type="http://schemas.openxmlformats.org/officeDocument/2006/relationships/hyperlink" Target="https://library.wmo.int/?lvl=notice_display&amp;id=21806" TargetMode="External"/><Relationship Id="rId17" Type="http://schemas.openxmlformats.org/officeDocument/2006/relationships/hyperlink" Target="https://library.wmo.int/doc_num.php?explnum_id=983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mmunity.wmo.int/activity-areas/aviation/resources/tech-regs-v2-discontinuation" TargetMode="External"/><Relationship Id="rId20" Type="http://schemas.openxmlformats.org/officeDocument/2006/relationships/hyperlink" Target="https://library.wmo.int/doc_num.php?explnum_id=1155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doc_num.php?explnum_id=9834" TargetMode="External"/><Relationship Id="rId23" Type="http://schemas.openxmlformats.org/officeDocument/2006/relationships/hyperlink" Target="https://elibrary.icao.int/" TargetMode="External"/><Relationship Id="rId10" Type="http://schemas.openxmlformats.org/officeDocument/2006/relationships/endnotes" Target="endnotes.xml"/><Relationship Id="rId19" Type="http://schemas.openxmlformats.org/officeDocument/2006/relationships/hyperlink" Target="https://library.wmo.int/?lvl=notice_display&amp;id=218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363" TargetMode="External"/><Relationship Id="rId22" Type="http://schemas.openxmlformats.org/officeDocument/2006/relationships/hyperlink" Target="https://library.wmo.int/?lvl=notice_display&amp;id=21806"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C6DE1E50-BAD6-49C1-A884-2F15C60A70E3}"/>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Cg-19-dxx-Template_ar</Template>
  <TotalTime>4</TotalTime>
  <Pages>9</Pages>
  <Words>2649</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17718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 Mourad</dc:creator>
  <cp:lastModifiedBy>Tina Youssef</cp:lastModifiedBy>
  <cp:revision>6</cp:revision>
  <cp:lastPrinted>2013-03-12T09:27:00Z</cp:lastPrinted>
  <dcterms:created xsi:type="dcterms:W3CDTF">2023-05-25T06:28:00Z</dcterms:created>
  <dcterms:modified xsi:type="dcterms:W3CDTF">2023-05-25T07:09:00Z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